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E40" w14:textId="180C6EA7" w:rsidR="009E1BB0" w:rsidRPr="00287BDC" w:rsidRDefault="009E1BB0" w:rsidP="003518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EELNÕU</w:t>
      </w:r>
    </w:p>
    <w:p w14:paraId="2508030C" w14:textId="187262E9" w:rsidR="009E1BB0" w:rsidRPr="00287BDC" w:rsidRDefault="522E03DB" w:rsidP="003518B2">
      <w:pPr>
        <w:spacing w:after="0" w:line="240" w:lineRule="auto"/>
        <w:jc w:val="right"/>
        <w:rPr>
          <w:rFonts w:ascii="Times New Roman" w:hAnsi="Times New Roman" w:cs="Times New Roman"/>
        </w:rPr>
      </w:pPr>
      <w:commentRangeStart w:id="0"/>
      <w:r w:rsidRPr="001158C1">
        <w:rPr>
          <w:rFonts w:ascii="Times New Roman" w:hAnsi="Times New Roman" w:cs="Times New Roman"/>
        </w:rPr>
        <w:t>11.03.</w:t>
      </w:r>
      <w:r w:rsidR="009E1BB0" w:rsidRPr="001158C1">
        <w:rPr>
          <w:rFonts w:ascii="Times New Roman" w:hAnsi="Times New Roman" w:cs="Times New Roman"/>
        </w:rPr>
        <w:t>202</w:t>
      </w:r>
      <w:r w:rsidR="4E555BA6" w:rsidRPr="001158C1">
        <w:rPr>
          <w:rFonts w:ascii="Times New Roman" w:hAnsi="Times New Roman" w:cs="Times New Roman"/>
        </w:rPr>
        <w:t>6</w:t>
      </w:r>
      <w:commentRangeEnd w:id="0"/>
      <w:r w:rsidR="00D318D2" w:rsidRPr="00287BDC">
        <w:rPr>
          <w:rStyle w:val="Kommentaariviide"/>
          <w:rFonts w:ascii="Times New Roman" w:hAnsi="Times New Roman" w:cs="Times New Roman"/>
          <w:sz w:val="24"/>
          <w:szCs w:val="24"/>
        </w:rPr>
        <w:commentReference w:id="0"/>
      </w:r>
    </w:p>
    <w:p w14:paraId="3CFA0A01" w14:textId="77777777" w:rsidR="00041401" w:rsidRPr="00287BDC" w:rsidRDefault="00041401" w:rsidP="003518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94C42C" w14:textId="79BECC21" w:rsidR="001B312C" w:rsidRPr="00287BDC" w:rsidRDefault="0BB9D2E4" w:rsidP="00351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7BDC">
        <w:rPr>
          <w:rFonts w:ascii="Times New Roman" w:hAnsi="Times New Roman" w:cs="Times New Roman"/>
          <w:b/>
          <w:bCs/>
          <w:sz w:val="32"/>
          <w:szCs w:val="32"/>
        </w:rPr>
        <w:t>Maksukorralduse seaduse</w:t>
      </w:r>
      <w:r w:rsidR="37A39381" w:rsidRPr="00287B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6F245A2D" w:rsidRPr="00287BDC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3D4AEA0A" w:rsidRPr="00287B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69B40FCA" w:rsidRPr="00287BDC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3D4AEA0A" w:rsidRPr="00287BDC">
        <w:rPr>
          <w:rFonts w:ascii="Times New Roman" w:hAnsi="Times New Roman" w:cs="Times New Roman"/>
          <w:b/>
          <w:bCs/>
          <w:sz w:val="32"/>
          <w:szCs w:val="32"/>
        </w:rPr>
        <w:t xml:space="preserve">ahapesu ja </w:t>
      </w:r>
      <w:r w:rsidR="532E45F0" w:rsidRPr="00287BDC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3D4AEA0A" w:rsidRPr="00287BDC">
        <w:rPr>
          <w:rFonts w:ascii="Times New Roman" w:hAnsi="Times New Roman" w:cs="Times New Roman"/>
          <w:b/>
          <w:bCs/>
          <w:sz w:val="32"/>
          <w:szCs w:val="32"/>
        </w:rPr>
        <w:t xml:space="preserve">errorismi </w:t>
      </w:r>
      <w:r w:rsidR="2731E350" w:rsidRPr="00287BDC">
        <w:rPr>
          <w:rFonts w:ascii="Times New Roman" w:hAnsi="Times New Roman" w:cs="Times New Roman"/>
          <w:b/>
          <w:bCs/>
          <w:sz w:val="32"/>
          <w:szCs w:val="32"/>
        </w:rPr>
        <w:t xml:space="preserve">rahastamise </w:t>
      </w:r>
      <w:r w:rsidR="739F4568" w:rsidRPr="00287BDC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3D4AEA0A" w:rsidRPr="00287BDC">
        <w:rPr>
          <w:rFonts w:ascii="Times New Roman" w:hAnsi="Times New Roman" w:cs="Times New Roman"/>
          <w:b/>
          <w:bCs/>
          <w:sz w:val="32"/>
          <w:szCs w:val="32"/>
        </w:rPr>
        <w:t>õkestamise seaduse muutmise seadus</w:t>
      </w:r>
    </w:p>
    <w:p w14:paraId="418DC362" w14:textId="77777777" w:rsidR="00225C54" w:rsidRPr="00287BDC" w:rsidRDefault="00225C54" w:rsidP="003518B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3F612" w14:textId="11E96328" w:rsidR="009E1BB0" w:rsidRPr="00287BDC" w:rsidRDefault="1235484B" w:rsidP="003518B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7BDC">
        <w:rPr>
          <w:rFonts w:ascii="Times New Roman" w:hAnsi="Times New Roman" w:cs="Times New Roman"/>
          <w:b/>
          <w:bCs/>
        </w:rPr>
        <w:t xml:space="preserve">§ 1. </w:t>
      </w:r>
      <w:r w:rsidR="5EE613F7" w:rsidRPr="00287BDC">
        <w:rPr>
          <w:rFonts w:ascii="Times New Roman" w:hAnsi="Times New Roman" w:cs="Times New Roman"/>
          <w:b/>
          <w:bCs/>
        </w:rPr>
        <w:t>Maksukorralduse seaduse muutmine</w:t>
      </w:r>
    </w:p>
    <w:p w14:paraId="71D8BBE4" w14:textId="77777777" w:rsidR="00225C54" w:rsidRPr="00287BDC" w:rsidRDefault="00225C54" w:rsidP="003518B2">
      <w:pPr>
        <w:spacing w:after="0" w:line="240" w:lineRule="auto"/>
        <w:rPr>
          <w:rFonts w:ascii="Times New Roman" w:hAnsi="Times New Roman" w:cs="Times New Roman"/>
        </w:rPr>
      </w:pPr>
    </w:p>
    <w:p w14:paraId="39C17191" w14:textId="461013E9" w:rsidR="009E1BB0" w:rsidRPr="00287BDC" w:rsidRDefault="000650B7" w:rsidP="003518B2">
      <w:pPr>
        <w:spacing w:after="0" w:line="240" w:lineRule="auto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Maksukorralduse seaduses tehakse järgmised muudatused:</w:t>
      </w:r>
    </w:p>
    <w:p w14:paraId="034D14FB" w14:textId="77777777" w:rsidR="005F184C" w:rsidRPr="00287BDC" w:rsidRDefault="005F184C" w:rsidP="003518B2">
      <w:pPr>
        <w:spacing w:after="0" w:line="240" w:lineRule="auto"/>
        <w:rPr>
          <w:rFonts w:ascii="Times New Roman" w:hAnsi="Times New Roman" w:cs="Times New Roman"/>
        </w:rPr>
      </w:pPr>
    </w:p>
    <w:p w14:paraId="5BC2747B" w14:textId="37255153" w:rsidR="000650B7" w:rsidRPr="00287BDC" w:rsidRDefault="7908591E" w:rsidP="434D0F25">
      <w:pPr>
        <w:spacing w:after="0" w:line="240" w:lineRule="auto"/>
        <w:rPr>
          <w:rFonts w:ascii="Times New Roman" w:eastAsia="Times New Roman" w:hAnsi="Times New Roman" w:cs="Times New Roman"/>
        </w:rPr>
      </w:pPr>
      <w:commentRangeStart w:id="1"/>
      <w:r w:rsidRPr="00287BDC">
        <w:rPr>
          <w:rFonts w:ascii="Times New Roman" w:hAnsi="Times New Roman" w:cs="Times New Roman"/>
          <w:b/>
          <w:bCs/>
        </w:rPr>
        <w:t>1</w:t>
      </w:r>
      <w:r w:rsidR="2CB30945" w:rsidRPr="00287BDC">
        <w:rPr>
          <w:rFonts w:ascii="Times New Roman" w:hAnsi="Times New Roman" w:cs="Times New Roman"/>
          <w:b/>
          <w:bCs/>
        </w:rPr>
        <w:t>)</w:t>
      </w:r>
      <w:commentRangeEnd w:id="1"/>
      <w:r w:rsidR="003B1162" w:rsidRPr="00287BDC">
        <w:rPr>
          <w:rStyle w:val="Kommentaariviide"/>
          <w:rFonts w:ascii="Times New Roman" w:hAnsi="Times New Roman" w:cs="Times New Roman"/>
          <w:sz w:val="24"/>
          <w:szCs w:val="24"/>
        </w:rPr>
        <w:commentReference w:id="1"/>
      </w:r>
      <w:r w:rsidR="2CB30945" w:rsidRPr="00287BDC">
        <w:rPr>
          <w:rFonts w:ascii="Times New Roman" w:hAnsi="Times New Roman" w:cs="Times New Roman"/>
        </w:rPr>
        <w:t xml:space="preserve"> </w:t>
      </w:r>
      <w:r w:rsidR="2246FEAC" w:rsidRPr="00287BDC">
        <w:rPr>
          <w:rFonts w:ascii="Times New Roman" w:eastAsia="Times New Roman" w:hAnsi="Times New Roman" w:cs="Times New Roman"/>
        </w:rPr>
        <w:t>paragrahvi 46</w:t>
      </w:r>
      <w:r w:rsidR="2246FEAC" w:rsidRPr="00287BDC">
        <w:rPr>
          <w:rFonts w:ascii="Times New Roman" w:eastAsia="Times New Roman" w:hAnsi="Times New Roman" w:cs="Times New Roman"/>
          <w:vertAlign w:val="superscript"/>
        </w:rPr>
        <w:t>1</w:t>
      </w:r>
      <w:r w:rsidR="2246FEAC" w:rsidRPr="00287BDC">
        <w:rPr>
          <w:rFonts w:ascii="Times New Roman" w:eastAsia="Times New Roman" w:hAnsi="Times New Roman" w:cs="Times New Roman"/>
        </w:rPr>
        <w:t xml:space="preserve"> lõike 1 punkti 5 täiendatakse pärast </w:t>
      </w:r>
      <w:ins w:id="2" w:author="Maria Sults - JUSTDIGI" w:date="2026-03-17T11:34:00Z" w16du:dateUtc="2026-03-17T09:34:00Z">
        <w:r w:rsidR="00C934D9">
          <w:rPr>
            <w:rFonts w:ascii="Times New Roman" w:eastAsia="Times New Roman" w:hAnsi="Times New Roman" w:cs="Times New Roman"/>
          </w:rPr>
          <w:t>tekstiosa</w:t>
        </w:r>
      </w:ins>
      <w:del w:id="3" w:author="Maria Sults - JUSTDIGI" w:date="2026-03-17T11:34:00Z" w16du:dateUtc="2026-03-17T09:34:00Z">
        <w:r w:rsidR="2246FEAC" w:rsidRPr="00287BDC" w:rsidDel="00C934D9">
          <w:rPr>
            <w:rFonts w:ascii="Times New Roman" w:eastAsia="Times New Roman" w:hAnsi="Times New Roman" w:cs="Times New Roman"/>
          </w:rPr>
          <w:delText>sõnu</w:delText>
        </w:r>
      </w:del>
      <w:r w:rsidR="2246FEAC" w:rsidRPr="00287BDC">
        <w:rPr>
          <w:rFonts w:ascii="Times New Roman" w:eastAsia="Times New Roman" w:hAnsi="Times New Roman" w:cs="Times New Roman"/>
        </w:rPr>
        <w:t xml:space="preserve"> „korralduse andmise õiguslik“ tekstiosaga „ja käesoleva seaduse § 61 lõikes 2 nimetatud faktiline</w:t>
      </w:r>
      <w:del w:id="4" w:author="Maria Sults - JUSTDIGI" w:date="2026-03-18T12:34:00Z" w16du:dateUtc="2026-03-18T10:34:00Z">
        <w:r w:rsidR="2246FEAC" w:rsidRPr="00287BDC">
          <w:rPr>
            <w:rFonts w:ascii="Times New Roman" w:eastAsia="Times New Roman" w:hAnsi="Times New Roman" w:cs="Times New Roman"/>
          </w:rPr>
          <w:delText xml:space="preserve"> alus</w:delText>
        </w:r>
      </w:del>
      <w:r w:rsidR="2246FEAC" w:rsidRPr="00287BDC">
        <w:rPr>
          <w:rFonts w:ascii="Times New Roman" w:eastAsia="Times New Roman" w:hAnsi="Times New Roman" w:cs="Times New Roman"/>
        </w:rPr>
        <w:t>“;</w:t>
      </w:r>
    </w:p>
    <w:p w14:paraId="7ABF9D23" w14:textId="3848F5F1" w:rsidR="000650B7" w:rsidRPr="00287BDC" w:rsidRDefault="000650B7" w:rsidP="434D0F25">
      <w:pPr>
        <w:spacing w:after="0" w:line="240" w:lineRule="auto"/>
        <w:rPr>
          <w:rFonts w:ascii="Times New Roman" w:hAnsi="Times New Roman" w:cs="Times New Roman"/>
        </w:rPr>
      </w:pPr>
    </w:p>
    <w:p w14:paraId="74CFC5F8" w14:textId="63D925CD" w:rsidR="000650B7" w:rsidRPr="00287BDC" w:rsidRDefault="4584F3A4" w:rsidP="003518B2">
      <w:pPr>
        <w:spacing w:after="0" w:line="240" w:lineRule="auto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  <w:b/>
          <w:bCs/>
        </w:rPr>
        <w:t xml:space="preserve">2) </w:t>
      </w:r>
      <w:r w:rsidR="42230C9D" w:rsidRPr="00287BDC">
        <w:rPr>
          <w:rFonts w:ascii="Times New Roman" w:hAnsi="Times New Roman" w:cs="Times New Roman"/>
        </w:rPr>
        <w:t>paragrahvi 61 lõi</w:t>
      </w:r>
      <w:r w:rsidR="1509192D" w:rsidRPr="00287BDC">
        <w:rPr>
          <w:rFonts w:ascii="Times New Roman" w:hAnsi="Times New Roman" w:cs="Times New Roman"/>
        </w:rPr>
        <w:t>k</w:t>
      </w:r>
      <w:r w:rsidR="42230C9D" w:rsidRPr="00287BDC">
        <w:rPr>
          <w:rFonts w:ascii="Times New Roman" w:hAnsi="Times New Roman" w:cs="Times New Roman"/>
        </w:rPr>
        <w:t xml:space="preserve">e 1 </w:t>
      </w:r>
      <w:r w:rsidR="1509192D" w:rsidRPr="00287BDC">
        <w:rPr>
          <w:rFonts w:ascii="Times New Roman" w:hAnsi="Times New Roman" w:cs="Times New Roman"/>
        </w:rPr>
        <w:t>esimen</w:t>
      </w:r>
      <w:r w:rsidR="2E3C147B" w:rsidRPr="00287BDC">
        <w:rPr>
          <w:rFonts w:ascii="Times New Roman" w:hAnsi="Times New Roman" w:cs="Times New Roman"/>
        </w:rPr>
        <w:t>e lause</w:t>
      </w:r>
      <w:r w:rsidR="536245EB" w:rsidRPr="00287BDC">
        <w:rPr>
          <w:rFonts w:ascii="Times New Roman" w:hAnsi="Times New Roman" w:cs="Times New Roman"/>
        </w:rPr>
        <w:t xml:space="preserve"> muudetakse ja</w:t>
      </w:r>
      <w:r w:rsidR="2E3C147B" w:rsidRPr="00287BDC">
        <w:rPr>
          <w:rFonts w:ascii="Times New Roman" w:hAnsi="Times New Roman" w:cs="Times New Roman"/>
        </w:rPr>
        <w:t xml:space="preserve"> sõnastatakse järgmiselt:</w:t>
      </w:r>
    </w:p>
    <w:p w14:paraId="2456615D" w14:textId="7FE14086" w:rsidR="0038060A" w:rsidRPr="00287BDC" w:rsidRDefault="1235AB64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„Maksuhalduril on õigus nõuda kolmandatelt isikutelt teavet, sealhulgas krediidi</w:t>
      </w:r>
      <w:r w:rsidR="4216492E" w:rsidRPr="00287BDC">
        <w:rPr>
          <w:rFonts w:ascii="Times New Roman" w:hAnsi="Times New Roman" w:cs="Times New Roman"/>
        </w:rPr>
        <w:t xml:space="preserve">asutustelt </w:t>
      </w:r>
      <w:r w:rsidRPr="00287BDC">
        <w:rPr>
          <w:rFonts w:ascii="Times New Roman" w:hAnsi="Times New Roman" w:cs="Times New Roman"/>
        </w:rPr>
        <w:t>pangasaladust sisaldavat teavet, et kindlaks teha maksumenetluses tähendust omavad asjaolud.</w:t>
      </w:r>
      <w:r w:rsidR="7D4722FC" w:rsidRPr="00287BDC">
        <w:rPr>
          <w:rFonts w:ascii="Times New Roman" w:hAnsi="Times New Roman" w:cs="Times New Roman"/>
        </w:rPr>
        <w:t>“;</w:t>
      </w:r>
    </w:p>
    <w:p w14:paraId="72300AE8" w14:textId="77777777" w:rsidR="00891EAA" w:rsidRPr="00287BDC" w:rsidRDefault="00891EAA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0FEA0" w14:textId="743EC762" w:rsidR="00891EAA" w:rsidRPr="00287BDC" w:rsidRDefault="41D01FE2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  <w:b/>
          <w:bCs/>
        </w:rPr>
        <w:t>3</w:t>
      </w:r>
      <w:r w:rsidR="00891EAA" w:rsidRPr="00287BDC">
        <w:rPr>
          <w:rFonts w:ascii="Times New Roman" w:hAnsi="Times New Roman" w:cs="Times New Roman"/>
          <w:b/>
          <w:bCs/>
        </w:rPr>
        <w:t xml:space="preserve">) </w:t>
      </w:r>
      <w:r w:rsidR="00BF1C52" w:rsidRPr="00287BDC">
        <w:rPr>
          <w:rFonts w:ascii="Times New Roman" w:hAnsi="Times New Roman" w:cs="Times New Roman"/>
        </w:rPr>
        <w:t xml:space="preserve">paragrahvi 61 </w:t>
      </w:r>
      <w:r w:rsidR="00496D3F" w:rsidRPr="00287BDC">
        <w:rPr>
          <w:rFonts w:ascii="Times New Roman" w:hAnsi="Times New Roman" w:cs="Times New Roman"/>
        </w:rPr>
        <w:t>täiendatakse lõikega 3</w:t>
      </w:r>
      <w:r w:rsidR="00496D3F" w:rsidRPr="00287BDC">
        <w:rPr>
          <w:rFonts w:ascii="Times New Roman" w:hAnsi="Times New Roman" w:cs="Times New Roman"/>
          <w:vertAlign w:val="superscript"/>
        </w:rPr>
        <w:t>2</w:t>
      </w:r>
      <w:r w:rsidR="00496D3F" w:rsidRPr="00287BDC">
        <w:rPr>
          <w:rFonts w:ascii="Times New Roman" w:hAnsi="Times New Roman" w:cs="Times New Roman"/>
        </w:rPr>
        <w:t xml:space="preserve"> järgmises sõnastuses</w:t>
      </w:r>
      <w:r w:rsidR="00751AEA" w:rsidRPr="00287BDC">
        <w:rPr>
          <w:rFonts w:ascii="Times New Roman" w:hAnsi="Times New Roman" w:cs="Times New Roman"/>
        </w:rPr>
        <w:t>:</w:t>
      </w:r>
    </w:p>
    <w:p w14:paraId="48F0FDEB" w14:textId="56C25BA4" w:rsidR="00832526" w:rsidRPr="00287BDC" w:rsidRDefault="00832526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„(3</w:t>
      </w:r>
      <w:r w:rsidR="00496D3F" w:rsidRPr="00287BDC">
        <w:rPr>
          <w:rFonts w:ascii="Times New Roman" w:hAnsi="Times New Roman" w:cs="Times New Roman"/>
          <w:vertAlign w:val="superscript"/>
        </w:rPr>
        <w:t>2</w:t>
      </w:r>
      <w:r w:rsidRPr="00287BDC">
        <w:rPr>
          <w:rFonts w:ascii="Times New Roman" w:hAnsi="Times New Roman" w:cs="Times New Roman"/>
        </w:rPr>
        <w:t>)</w:t>
      </w:r>
      <w:r w:rsidR="00496D3F" w:rsidRPr="00287BDC">
        <w:rPr>
          <w:rFonts w:ascii="Times New Roman" w:hAnsi="Times New Roman" w:cs="Times New Roman"/>
        </w:rPr>
        <w:t xml:space="preserve"> </w:t>
      </w:r>
      <w:r w:rsidR="00B372F6" w:rsidRPr="00287BDC">
        <w:rPr>
          <w:rFonts w:ascii="Times New Roman" w:hAnsi="Times New Roman" w:cs="Times New Roman"/>
        </w:rPr>
        <w:t>Täitmisregistri</w:t>
      </w:r>
      <w:r w:rsidR="0F363D4F" w:rsidRPr="00287BDC">
        <w:rPr>
          <w:rFonts w:ascii="Times New Roman" w:hAnsi="Times New Roman" w:cs="Times New Roman"/>
        </w:rPr>
        <w:t xml:space="preserve"> infovahetuskanali</w:t>
      </w:r>
      <w:r w:rsidR="1EE8D72A" w:rsidRPr="00287BDC">
        <w:rPr>
          <w:rFonts w:ascii="Times New Roman" w:hAnsi="Times New Roman" w:cs="Times New Roman"/>
        </w:rPr>
        <w:t xml:space="preserve"> </w:t>
      </w:r>
      <w:r w:rsidR="00B372F6" w:rsidRPr="00287BDC">
        <w:rPr>
          <w:rFonts w:ascii="Times New Roman" w:hAnsi="Times New Roman" w:cs="Times New Roman"/>
        </w:rPr>
        <w:t xml:space="preserve">kaudu on Maksu- ja Tolliametil õigus esitada </w:t>
      </w:r>
      <w:r w:rsidR="00C32268" w:rsidRPr="00287BDC">
        <w:rPr>
          <w:rFonts w:ascii="Times New Roman" w:hAnsi="Times New Roman" w:cs="Times New Roman"/>
        </w:rPr>
        <w:t>korraldus</w:t>
      </w:r>
      <w:r w:rsidR="009236CE" w:rsidRPr="00287BDC">
        <w:rPr>
          <w:rFonts w:ascii="Times New Roman" w:hAnsi="Times New Roman" w:cs="Times New Roman"/>
        </w:rPr>
        <w:t>i</w:t>
      </w:r>
      <w:r w:rsidR="00B372F6" w:rsidRPr="00287BDC">
        <w:rPr>
          <w:rFonts w:ascii="Times New Roman" w:hAnsi="Times New Roman" w:cs="Times New Roman"/>
        </w:rPr>
        <w:t xml:space="preserve"> järgmiste andmete </w:t>
      </w:r>
      <w:r w:rsidR="006616E7" w:rsidRPr="00287BDC">
        <w:rPr>
          <w:rFonts w:ascii="Times New Roman" w:hAnsi="Times New Roman" w:cs="Times New Roman"/>
        </w:rPr>
        <w:t>nõudmiseks</w:t>
      </w:r>
      <w:r w:rsidR="004B16B7" w:rsidRPr="00287BDC">
        <w:rPr>
          <w:rFonts w:ascii="Times New Roman" w:hAnsi="Times New Roman" w:cs="Times New Roman"/>
        </w:rPr>
        <w:t>:</w:t>
      </w:r>
    </w:p>
    <w:p w14:paraId="329DDD88" w14:textId="727BFBE3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1) konto olemasolu;</w:t>
      </w:r>
    </w:p>
    <w:p w14:paraId="23665C4E" w14:textId="4E67C603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2) konto saldo;</w:t>
      </w:r>
    </w:p>
    <w:p w14:paraId="41DD58F3" w14:textId="2115A4B6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3) konto väljavõte;</w:t>
      </w:r>
    </w:p>
    <w:p w14:paraId="2CECB9F7" w14:textId="040EE2C3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4) kontot kasutama volitatud isikud;</w:t>
      </w:r>
    </w:p>
    <w:p w14:paraId="7A7B1EE6" w14:textId="1FB51004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5) konto omaniku tegelik kasusaaja;</w:t>
      </w:r>
    </w:p>
    <w:p w14:paraId="6B2CB4CA" w14:textId="3E30D699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6) hoiulaeka olemasolu.</w:t>
      </w:r>
      <w:r w:rsidR="008E72D5" w:rsidRPr="00287BDC">
        <w:rPr>
          <w:rFonts w:ascii="Times New Roman" w:hAnsi="Times New Roman" w:cs="Times New Roman"/>
        </w:rPr>
        <w:t>“</w:t>
      </w:r>
      <w:r w:rsidR="6100AEC8" w:rsidRPr="00287BDC">
        <w:rPr>
          <w:rFonts w:ascii="Times New Roman" w:hAnsi="Times New Roman" w:cs="Times New Roman"/>
        </w:rPr>
        <w:t>.</w:t>
      </w:r>
    </w:p>
    <w:p w14:paraId="601966F9" w14:textId="77777777" w:rsidR="004B16B7" w:rsidRPr="00287BDC" w:rsidRDefault="004B16B7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A60F" w14:textId="07F58797" w:rsidR="0B8A552E" w:rsidRPr="00287BDC" w:rsidRDefault="14CFAB99" w:rsidP="00351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87BD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2. </w:t>
      </w:r>
      <w:r w:rsidR="736D8608" w:rsidRPr="00287BDC">
        <w:rPr>
          <w:rFonts w:ascii="Times New Roman" w:eastAsia="Times New Roman" w:hAnsi="Times New Roman" w:cs="Times New Roman"/>
          <w:b/>
          <w:bCs/>
        </w:rPr>
        <w:t>Rahapesu ja terrorismi rahastamise tõkestamise seaduse muutmine</w:t>
      </w:r>
    </w:p>
    <w:p w14:paraId="46D25D88" w14:textId="2FD5FE2C" w:rsidR="0B8A552E" w:rsidRPr="00287BDC" w:rsidRDefault="0B8A552E" w:rsidP="00351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70A05CE4" w14:textId="1B98CC5E" w:rsidR="0B8A552E" w:rsidRPr="00287BDC" w:rsidRDefault="14CFAB99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  <w:color w:val="000000" w:themeColor="text1"/>
        </w:rPr>
        <w:t xml:space="preserve">Rahapesu ja </w:t>
      </w:r>
      <w:r w:rsidRPr="00287BDC">
        <w:rPr>
          <w:rFonts w:ascii="Times New Roman" w:eastAsia="Times New Roman" w:hAnsi="Times New Roman" w:cs="Times New Roman"/>
        </w:rPr>
        <w:t xml:space="preserve">terrorismi rahastamise tõkestamise seaduses tehakse </w:t>
      </w:r>
      <w:r w:rsidR="52FAF26D" w:rsidRPr="00287BDC">
        <w:rPr>
          <w:rFonts w:ascii="Times New Roman" w:eastAsia="Times New Roman" w:hAnsi="Times New Roman" w:cs="Times New Roman"/>
        </w:rPr>
        <w:t>järgmised muudatused:</w:t>
      </w:r>
    </w:p>
    <w:p w14:paraId="5E6DD663" w14:textId="77777777" w:rsidR="005F184C" w:rsidRPr="00287BDC" w:rsidRDefault="005F184C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953AAF" w14:textId="7A6F469E" w:rsidR="2714E781" w:rsidRPr="00287BDC" w:rsidRDefault="383568CF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  <w:b/>
          <w:bCs/>
        </w:rPr>
        <w:t xml:space="preserve">1) </w:t>
      </w:r>
      <w:r w:rsidR="27141A26" w:rsidRPr="00287BDC">
        <w:rPr>
          <w:rFonts w:ascii="Times New Roman" w:eastAsia="Times New Roman" w:hAnsi="Times New Roman" w:cs="Times New Roman"/>
        </w:rPr>
        <w:t>p</w:t>
      </w:r>
      <w:r w:rsidR="129D9889" w:rsidRPr="00287BDC">
        <w:rPr>
          <w:rFonts w:ascii="Times New Roman" w:eastAsia="Times New Roman" w:hAnsi="Times New Roman" w:cs="Times New Roman"/>
        </w:rPr>
        <w:t>aragrahvi</w:t>
      </w:r>
      <w:r w:rsidR="2DC7E21E" w:rsidRPr="00287BDC">
        <w:rPr>
          <w:rFonts w:ascii="Times New Roman" w:eastAsia="Times New Roman" w:hAnsi="Times New Roman" w:cs="Times New Roman"/>
        </w:rPr>
        <w:t xml:space="preserve"> 51 </w:t>
      </w:r>
      <w:r w:rsidR="129D9889" w:rsidRPr="00287BDC">
        <w:rPr>
          <w:rFonts w:ascii="Times New Roman" w:eastAsia="Times New Roman" w:hAnsi="Times New Roman" w:cs="Times New Roman"/>
        </w:rPr>
        <w:t>lõi</w:t>
      </w:r>
      <w:r w:rsidR="7954561A" w:rsidRPr="00287BDC">
        <w:rPr>
          <w:rFonts w:ascii="Times New Roman" w:eastAsia="Times New Roman" w:hAnsi="Times New Roman" w:cs="Times New Roman"/>
        </w:rPr>
        <w:t>ke</w:t>
      </w:r>
      <w:r w:rsidR="2DC7E21E" w:rsidRPr="00287BDC">
        <w:rPr>
          <w:rFonts w:ascii="Times New Roman" w:eastAsia="Times New Roman" w:hAnsi="Times New Roman" w:cs="Times New Roman"/>
        </w:rPr>
        <w:t xml:space="preserve"> 1 </w:t>
      </w:r>
      <w:r w:rsidR="7954561A" w:rsidRPr="00287BDC">
        <w:rPr>
          <w:rFonts w:ascii="Times New Roman" w:eastAsia="Times New Roman" w:hAnsi="Times New Roman" w:cs="Times New Roman"/>
        </w:rPr>
        <w:t>esimest lauset</w:t>
      </w:r>
      <w:r w:rsidR="0EA2D3CC" w:rsidRPr="00287BDC">
        <w:rPr>
          <w:rFonts w:ascii="Times New Roman" w:eastAsia="Times New Roman" w:hAnsi="Times New Roman" w:cs="Times New Roman"/>
        </w:rPr>
        <w:t xml:space="preserve"> </w:t>
      </w:r>
      <w:r w:rsidR="11A37BED" w:rsidRPr="00287BDC">
        <w:rPr>
          <w:rFonts w:ascii="Times New Roman" w:eastAsia="Times New Roman" w:hAnsi="Times New Roman" w:cs="Times New Roman"/>
        </w:rPr>
        <w:t xml:space="preserve">täiendatakse pärast </w:t>
      </w:r>
      <w:r w:rsidR="00723EE2" w:rsidRPr="00B72E16">
        <w:rPr>
          <w:rFonts w:ascii="Times New Roman" w:eastAsia="Times New Roman" w:hAnsi="Times New Roman" w:cs="Times New Roman"/>
        </w:rPr>
        <w:t>sõnu</w:t>
      </w:r>
      <w:r w:rsidR="1CE31F1C" w:rsidRPr="00287BDC">
        <w:rPr>
          <w:rFonts w:ascii="Times New Roman" w:eastAsia="Times New Roman" w:hAnsi="Times New Roman" w:cs="Times New Roman"/>
        </w:rPr>
        <w:t xml:space="preserve"> „Rahapesu Andmebüroo poolt</w:t>
      </w:r>
      <w:r w:rsidR="0B3AA0EF" w:rsidRPr="00287BDC">
        <w:rPr>
          <w:rFonts w:ascii="Times New Roman" w:eastAsia="Times New Roman" w:hAnsi="Times New Roman" w:cs="Times New Roman"/>
        </w:rPr>
        <w:t xml:space="preserve"> käesoleva seaduse</w:t>
      </w:r>
      <w:r w:rsidR="1CE31F1C" w:rsidRPr="00287BDC">
        <w:rPr>
          <w:rFonts w:ascii="Times New Roman" w:eastAsia="Times New Roman" w:hAnsi="Times New Roman" w:cs="Times New Roman"/>
        </w:rPr>
        <w:t>“</w:t>
      </w:r>
      <w:r w:rsidR="2035FB12" w:rsidRPr="00287BDC">
        <w:rPr>
          <w:rFonts w:ascii="Times New Roman" w:eastAsia="Times New Roman" w:hAnsi="Times New Roman" w:cs="Times New Roman"/>
        </w:rPr>
        <w:t xml:space="preserve"> </w:t>
      </w:r>
      <w:r w:rsidR="7C218C16" w:rsidRPr="00287BDC">
        <w:rPr>
          <w:rFonts w:ascii="Times New Roman" w:eastAsia="Times New Roman" w:hAnsi="Times New Roman" w:cs="Times New Roman"/>
        </w:rPr>
        <w:t>tekstiosaga „</w:t>
      </w:r>
      <w:r w:rsidR="6C1AFBFB" w:rsidRPr="00287BDC">
        <w:rPr>
          <w:rFonts w:ascii="Times New Roman" w:eastAsia="Times New Roman" w:hAnsi="Times New Roman" w:cs="Times New Roman"/>
        </w:rPr>
        <w:t>§ 54 lõike 1 punktides 1</w:t>
      </w:r>
      <w:r w:rsidR="008D2701" w:rsidRPr="00287BDC">
        <w:rPr>
          <w:rFonts w:ascii="Times New Roman" w:eastAsia="Times New Roman" w:hAnsi="Times New Roman" w:cs="Times New Roman"/>
        </w:rPr>
        <w:t>,</w:t>
      </w:r>
      <w:r w:rsidR="1DF916C6" w:rsidRPr="00287BDC">
        <w:rPr>
          <w:rFonts w:ascii="Times New Roman" w:eastAsia="Times New Roman" w:hAnsi="Times New Roman" w:cs="Times New Roman"/>
        </w:rPr>
        <w:t xml:space="preserve"> </w:t>
      </w:r>
      <w:r w:rsidR="6C1AFBFB" w:rsidRPr="00287BDC">
        <w:rPr>
          <w:rFonts w:ascii="Times New Roman" w:eastAsia="Times New Roman" w:hAnsi="Times New Roman" w:cs="Times New Roman"/>
        </w:rPr>
        <w:t>8</w:t>
      </w:r>
      <w:r w:rsidR="008D2701" w:rsidRPr="00287BDC">
        <w:rPr>
          <w:rFonts w:ascii="Times New Roman" w:eastAsia="Times New Roman" w:hAnsi="Times New Roman" w:cs="Times New Roman"/>
        </w:rPr>
        <w:t xml:space="preserve"> ja </w:t>
      </w:r>
      <w:r w:rsidR="006F0A0B" w:rsidRPr="00287BDC">
        <w:rPr>
          <w:rFonts w:ascii="Times New Roman" w:eastAsia="Times New Roman" w:hAnsi="Times New Roman" w:cs="Times New Roman"/>
        </w:rPr>
        <w:t>9</w:t>
      </w:r>
      <w:r w:rsidR="6C1AFBFB" w:rsidRPr="00287BDC">
        <w:rPr>
          <w:rFonts w:ascii="Times New Roman" w:eastAsia="Times New Roman" w:hAnsi="Times New Roman" w:cs="Times New Roman"/>
        </w:rPr>
        <w:t xml:space="preserve"> sätestatud ülesannete täitmise</w:t>
      </w:r>
      <w:r w:rsidR="195C19A9" w:rsidRPr="00287BDC">
        <w:rPr>
          <w:rFonts w:ascii="Times New Roman" w:eastAsia="Times New Roman" w:hAnsi="Times New Roman" w:cs="Times New Roman"/>
        </w:rPr>
        <w:t xml:space="preserve"> korra</w:t>
      </w:r>
      <w:r w:rsidR="6C1AFBFB" w:rsidRPr="00287BDC">
        <w:rPr>
          <w:rFonts w:ascii="Times New Roman" w:eastAsia="Times New Roman" w:hAnsi="Times New Roman" w:cs="Times New Roman"/>
        </w:rPr>
        <w:t>l te</w:t>
      </w:r>
      <w:r w:rsidR="5CEC6868" w:rsidRPr="00287BDC">
        <w:rPr>
          <w:rFonts w:ascii="Times New Roman" w:eastAsia="Times New Roman" w:hAnsi="Times New Roman" w:cs="Times New Roman"/>
        </w:rPr>
        <w:t>h</w:t>
      </w:r>
      <w:r w:rsidR="6C1AFBFB" w:rsidRPr="00287BDC">
        <w:rPr>
          <w:rFonts w:ascii="Times New Roman" w:eastAsia="Times New Roman" w:hAnsi="Times New Roman" w:cs="Times New Roman"/>
        </w:rPr>
        <w:t>tud päringutest ning</w:t>
      </w:r>
      <w:r w:rsidR="0F866B9E" w:rsidRPr="00287BDC">
        <w:rPr>
          <w:rFonts w:ascii="Times New Roman" w:eastAsia="Times New Roman" w:hAnsi="Times New Roman" w:cs="Times New Roman"/>
        </w:rPr>
        <w:t>“;</w:t>
      </w:r>
    </w:p>
    <w:p w14:paraId="21A18312" w14:textId="006DF7BA" w:rsidR="7D628AF8" w:rsidRPr="00287BDC" w:rsidRDefault="7D628AF8" w:rsidP="00351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FD6D92C" w14:textId="5C15762A" w:rsidR="00041401" w:rsidRPr="00287BDC" w:rsidDel="002B4A4E" w:rsidRDefault="2115579D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  <w:b/>
          <w:bCs/>
        </w:rPr>
        <w:t>2)</w:t>
      </w:r>
      <w:r w:rsidR="3462A698" w:rsidRPr="00287BDC">
        <w:rPr>
          <w:rFonts w:ascii="Times New Roman" w:eastAsia="Times New Roman" w:hAnsi="Times New Roman" w:cs="Times New Roman"/>
        </w:rPr>
        <w:t xml:space="preserve"> paragrahvi 58 lõiget 1 täiendatakse teise lausega järgmises sõnastuses:</w:t>
      </w:r>
    </w:p>
    <w:p w14:paraId="1FDAB668" w14:textId="251ECFC9" w:rsidR="00041401" w:rsidRPr="00287BDC" w:rsidDel="002B4A4E" w:rsidRDefault="3462A698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</w:rPr>
        <w:t>„</w:t>
      </w:r>
      <w:commentRangeStart w:id="5"/>
      <w:commentRangeStart w:id="6"/>
      <w:r w:rsidRPr="00287BDC">
        <w:rPr>
          <w:rFonts w:ascii="Times New Roman" w:eastAsia="Times New Roman" w:hAnsi="Times New Roman" w:cs="Times New Roman"/>
        </w:rPr>
        <w:t xml:space="preserve">Pangasaladust, sealhulgas pangakonto väljavõtteid sisaldavat </w:t>
      </w:r>
      <w:commentRangeStart w:id="7"/>
      <w:r w:rsidRPr="00287BDC">
        <w:rPr>
          <w:rFonts w:ascii="Times New Roman" w:eastAsia="Times New Roman" w:hAnsi="Times New Roman" w:cs="Times New Roman"/>
        </w:rPr>
        <w:t>teavet</w:t>
      </w:r>
      <w:commentRangeEnd w:id="7"/>
      <w:r w:rsidR="00FD274B" w:rsidRPr="00287BDC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7"/>
      </w:r>
      <w:r w:rsidRPr="00287BDC">
        <w:rPr>
          <w:rFonts w:ascii="Times New Roman" w:eastAsia="Times New Roman" w:hAnsi="Times New Roman" w:cs="Times New Roman"/>
        </w:rPr>
        <w:t xml:space="preserve"> on Rahapesu Andmebürool õigus saada käesoleva seaduse § 54 lõike 1</w:t>
      </w:r>
      <w:r w:rsidRPr="00287BDC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87BDC">
        <w:rPr>
          <w:rFonts w:ascii="Times New Roman" w:eastAsia="Times New Roman" w:hAnsi="Times New Roman" w:cs="Times New Roman"/>
        </w:rPr>
        <w:t xml:space="preserve">punktides 1 ja 8–10 </w:t>
      </w:r>
      <w:r w:rsidR="006B3D17" w:rsidRPr="00287BDC">
        <w:rPr>
          <w:rFonts w:ascii="Times New Roman" w:eastAsia="Times New Roman" w:hAnsi="Times New Roman" w:cs="Times New Roman"/>
        </w:rPr>
        <w:t>sätestatud</w:t>
      </w:r>
      <w:r w:rsidRPr="00287BDC">
        <w:rPr>
          <w:rFonts w:ascii="Times New Roman" w:eastAsia="Times New Roman" w:hAnsi="Times New Roman" w:cs="Times New Roman"/>
        </w:rPr>
        <w:t xml:space="preserve"> ülesannete täitmiseks</w:t>
      </w:r>
      <w:commentRangeEnd w:id="5"/>
      <w:r w:rsidR="001B1828" w:rsidRPr="00287BDC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5"/>
      </w:r>
      <w:commentRangeEnd w:id="6"/>
      <w:r w:rsidR="00EE4F72" w:rsidRPr="00287BDC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6"/>
      </w:r>
      <w:r w:rsidRPr="00287BDC">
        <w:rPr>
          <w:rFonts w:ascii="Times New Roman" w:eastAsia="Times New Roman" w:hAnsi="Times New Roman" w:cs="Times New Roman"/>
        </w:rPr>
        <w:t>.“;</w:t>
      </w:r>
    </w:p>
    <w:p w14:paraId="4CA36764" w14:textId="7E84552C" w:rsidR="0B8A552E" w:rsidRPr="00287BDC" w:rsidRDefault="0B8A552E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919B63" w14:textId="32C6F5CA" w:rsidR="73D82568" w:rsidRPr="00287BDC" w:rsidRDefault="76A90FA1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  <w:b/>
          <w:bCs/>
        </w:rPr>
        <w:t>3</w:t>
      </w:r>
      <w:r w:rsidR="23F974E6" w:rsidRPr="00287BDC">
        <w:rPr>
          <w:rFonts w:ascii="Times New Roman" w:eastAsia="Times New Roman" w:hAnsi="Times New Roman" w:cs="Times New Roman"/>
          <w:b/>
          <w:bCs/>
        </w:rPr>
        <w:t>)</w:t>
      </w:r>
      <w:r w:rsidR="7DAAD3EA" w:rsidRPr="00287BDC">
        <w:rPr>
          <w:rFonts w:ascii="Times New Roman" w:eastAsia="Times New Roman" w:hAnsi="Times New Roman" w:cs="Times New Roman"/>
          <w:b/>
          <w:bCs/>
        </w:rPr>
        <w:t xml:space="preserve"> </w:t>
      </w:r>
      <w:r w:rsidR="569FD909" w:rsidRPr="00287BDC">
        <w:rPr>
          <w:rFonts w:ascii="Times New Roman" w:eastAsia="Times New Roman" w:hAnsi="Times New Roman" w:cs="Times New Roman"/>
        </w:rPr>
        <w:t>paragrahvi 58 lõi</w:t>
      </w:r>
      <w:r w:rsidR="7926E0C1" w:rsidRPr="00287BDC">
        <w:rPr>
          <w:rFonts w:ascii="Times New Roman" w:eastAsia="Times New Roman" w:hAnsi="Times New Roman" w:cs="Times New Roman"/>
        </w:rPr>
        <w:t>ge</w:t>
      </w:r>
      <w:r w:rsidR="569FD909" w:rsidRPr="00287BDC">
        <w:rPr>
          <w:rFonts w:ascii="Times New Roman" w:eastAsia="Times New Roman" w:hAnsi="Times New Roman" w:cs="Times New Roman"/>
        </w:rPr>
        <w:t xml:space="preserve"> 1</w:t>
      </w:r>
      <w:r w:rsidR="569FD909" w:rsidRPr="00287BDC">
        <w:rPr>
          <w:rFonts w:ascii="Times New Roman" w:eastAsia="Times New Roman" w:hAnsi="Times New Roman" w:cs="Times New Roman"/>
          <w:vertAlign w:val="superscript"/>
        </w:rPr>
        <w:t>1</w:t>
      </w:r>
      <w:r w:rsidR="569FD909" w:rsidRPr="00287BDC">
        <w:rPr>
          <w:rFonts w:ascii="Times New Roman" w:eastAsia="Times New Roman" w:hAnsi="Times New Roman" w:cs="Times New Roman"/>
        </w:rPr>
        <w:t xml:space="preserve"> </w:t>
      </w:r>
      <w:r w:rsidR="5379F714" w:rsidRPr="00287BDC">
        <w:rPr>
          <w:rFonts w:ascii="Times New Roman" w:eastAsia="Times New Roman" w:hAnsi="Times New Roman" w:cs="Times New Roman"/>
        </w:rPr>
        <w:t>muudetakse ja sõnastatakse järgmiselt</w:t>
      </w:r>
      <w:r w:rsidR="44A918AF" w:rsidRPr="00287BDC">
        <w:rPr>
          <w:rFonts w:ascii="Times New Roman" w:eastAsia="Times New Roman" w:hAnsi="Times New Roman" w:cs="Times New Roman"/>
        </w:rPr>
        <w:t>:</w:t>
      </w:r>
    </w:p>
    <w:p w14:paraId="28F8E2C3" w14:textId="77DF99D4" w:rsidR="73D82568" w:rsidRPr="00287BDC" w:rsidRDefault="569FD909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</w:rPr>
        <w:t>„</w:t>
      </w:r>
      <w:r w:rsidR="006B3D17" w:rsidRPr="00287BDC">
        <w:rPr>
          <w:rFonts w:ascii="Times New Roman" w:eastAsia="Times New Roman" w:hAnsi="Times New Roman" w:cs="Times New Roman"/>
        </w:rPr>
        <w:t>(1</w:t>
      </w:r>
      <w:r w:rsidR="006B3D17" w:rsidRPr="00287BDC">
        <w:rPr>
          <w:rFonts w:ascii="Times New Roman" w:eastAsia="Times New Roman" w:hAnsi="Times New Roman" w:cs="Times New Roman"/>
          <w:vertAlign w:val="superscript"/>
        </w:rPr>
        <w:t>1</w:t>
      </w:r>
      <w:r w:rsidR="006B3D17" w:rsidRPr="00287BDC">
        <w:rPr>
          <w:rFonts w:ascii="Times New Roman" w:eastAsia="Times New Roman" w:hAnsi="Times New Roman" w:cs="Times New Roman"/>
        </w:rPr>
        <w:t>)</w:t>
      </w:r>
      <w:r w:rsidR="00B031BC" w:rsidRPr="00287BDC">
        <w:rPr>
          <w:rFonts w:ascii="Times New Roman" w:eastAsia="Times New Roman" w:hAnsi="Times New Roman" w:cs="Times New Roman"/>
        </w:rPr>
        <w:t xml:space="preserve"> </w:t>
      </w:r>
      <w:commentRangeStart w:id="8"/>
      <w:r w:rsidR="0F8EE98F" w:rsidRPr="00287BDC">
        <w:rPr>
          <w:rFonts w:ascii="Times New Roman" w:eastAsia="Times New Roman" w:hAnsi="Times New Roman" w:cs="Times New Roman"/>
        </w:rPr>
        <w:t xml:space="preserve">Rahapesu Andmebürool on õigus </w:t>
      </w:r>
      <w:r w:rsidR="006B3D17" w:rsidRPr="00287BDC">
        <w:rPr>
          <w:rFonts w:ascii="Times New Roman" w:eastAsia="Times New Roman" w:hAnsi="Times New Roman" w:cs="Times New Roman"/>
        </w:rPr>
        <w:t xml:space="preserve">saada </w:t>
      </w:r>
      <w:r w:rsidR="0F8EE98F" w:rsidRPr="00287BDC">
        <w:rPr>
          <w:rFonts w:ascii="Times New Roman" w:eastAsia="Times New Roman" w:hAnsi="Times New Roman" w:cs="Times New Roman"/>
        </w:rPr>
        <w:t>käesoleva seaduse § 54 lõike 1 punktides 1, 8 ja</w:t>
      </w:r>
      <w:ins w:id="9" w:author="Aili Sandre - JUSTDIGI" w:date="2026-03-17T10:49:00Z" w16du:dateUtc="2026-03-17T08:49:00Z">
        <w:r w:rsidR="00BA78C1">
          <w:rPr>
            <w:rFonts w:ascii="Times New Roman" w:eastAsia="Times New Roman" w:hAnsi="Times New Roman" w:cs="Times New Roman"/>
          </w:rPr>
          <w:t> </w:t>
        </w:r>
      </w:ins>
      <w:del w:id="10" w:author="Aili Sandre - JUSTDIGI" w:date="2026-03-17T10:49:00Z" w16du:dateUtc="2026-03-17T08:49:00Z">
        <w:r w:rsidR="0F8EE98F" w:rsidRPr="00287BDC" w:rsidDel="00BA78C1">
          <w:rPr>
            <w:rFonts w:ascii="Times New Roman" w:eastAsia="Times New Roman" w:hAnsi="Times New Roman" w:cs="Times New Roman"/>
          </w:rPr>
          <w:delText xml:space="preserve"> </w:delText>
        </w:r>
      </w:del>
      <w:r w:rsidR="0F8EE98F" w:rsidRPr="00287BDC">
        <w:rPr>
          <w:rFonts w:ascii="Times New Roman" w:eastAsia="Times New Roman" w:hAnsi="Times New Roman" w:cs="Times New Roman"/>
        </w:rPr>
        <w:t xml:space="preserve">9 </w:t>
      </w:r>
      <w:r w:rsidR="00FC20C2" w:rsidRPr="00287BDC">
        <w:rPr>
          <w:rFonts w:ascii="Times New Roman" w:eastAsia="Times New Roman" w:hAnsi="Times New Roman" w:cs="Times New Roman"/>
        </w:rPr>
        <w:t>sätestatud</w:t>
      </w:r>
      <w:r w:rsidR="0F8EE98F" w:rsidRPr="00287BDC">
        <w:rPr>
          <w:rFonts w:ascii="Times New Roman" w:eastAsia="Times New Roman" w:hAnsi="Times New Roman" w:cs="Times New Roman"/>
        </w:rPr>
        <w:t xml:space="preserve"> ülesannete täitmiseks täitemenetluse seadustiku §-s 63 nimetatud </w:t>
      </w:r>
      <w:r w:rsidR="78121E43" w:rsidRPr="00287BDC">
        <w:rPr>
          <w:rFonts w:ascii="Times New Roman" w:eastAsia="Times New Roman" w:hAnsi="Times New Roman" w:cs="Times New Roman"/>
        </w:rPr>
        <w:t>täitmisregistri</w:t>
      </w:r>
      <w:r w:rsidR="0F8EE98F" w:rsidRPr="00287BDC">
        <w:rPr>
          <w:rFonts w:ascii="Times New Roman" w:eastAsia="Times New Roman" w:hAnsi="Times New Roman" w:cs="Times New Roman"/>
        </w:rPr>
        <w:t xml:space="preserve"> </w:t>
      </w:r>
      <w:r w:rsidR="3045AA68" w:rsidRPr="001158C1">
        <w:rPr>
          <w:rFonts w:ascii="Times New Roman" w:eastAsia="Times New Roman" w:hAnsi="Times New Roman" w:cs="Times New Roman"/>
        </w:rPr>
        <w:t>infovahetuskanali</w:t>
      </w:r>
      <w:r w:rsidR="3045AA68" w:rsidRPr="00287BDC">
        <w:rPr>
          <w:rFonts w:ascii="Times New Roman" w:eastAsia="Times New Roman" w:hAnsi="Times New Roman" w:cs="Times New Roman"/>
        </w:rPr>
        <w:t xml:space="preserve"> </w:t>
      </w:r>
      <w:r w:rsidR="0F8EE98F" w:rsidRPr="00287BDC">
        <w:rPr>
          <w:rFonts w:ascii="Times New Roman" w:eastAsia="Times New Roman" w:hAnsi="Times New Roman" w:cs="Times New Roman"/>
        </w:rPr>
        <w:t>kaudu käesoleva seaduse § 81 lõigetes 1</w:t>
      </w:r>
      <w:r w:rsidR="0F8EE98F" w:rsidRPr="00287BDC">
        <w:rPr>
          <w:rFonts w:ascii="Times New Roman" w:eastAsia="Times New Roman" w:hAnsi="Times New Roman" w:cs="Times New Roman"/>
          <w:vertAlign w:val="superscript"/>
        </w:rPr>
        <w:t>1</w:t>
      </w:r>
      <w:r w:rsidR="0F8EE98F" w:rsidRPr="00287BDC">
        <w:rPr>
          <w:rFonts w:ascii="Times New Roman" w:eastAsia="Times New Roman" w:hAnsi="Times New Roman" w:cs="Times New Roman"/>
        </w:rPr>
        <w:t>–1</w:t>
      </w:r>
      <w:r w:rsidR="0F8EE98F" w:rsidRPr="00287BDC">
        <w:rPr>
          <w:rFonts w:ascii="Times New Roman" w:eastAsia="Times New Roman" w:hAnsi="Times New Roman" w:cs="Times New Roman"/>
          <w:vertAlign w:val="superscript"/>
        </w:rPr>
        <w:t>5</w:t>
      </w:r>
      <w:r w:rsidR="0F8EE98F" w:rsidRPr="00287BDC">
        <w:rPr>
          <w:rFonts w:ascii="Times New Roman" w:eastAsia="Times New Roman" w:hAnsi="Times New Roman" w:cs="Times New Roman"/>
        </w:rPr>
        <w:t xml:space="preserve"> nimetatud andmeid</w:t>
      </w:r>
      <w:commentRangeEnd w:id="8"/>
      <w:r w:rsidR="00A613FA" w:rsidRPr="00287BDC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8"/>
      </w:r>
      <w:r w:rsidR="73C54334" w:rsidRPr="00287BDC">
        <w:rPr>
          <w:rFonts w:ascii="Times New Roman" w:eastAsia="Times New Roman" w:hAnsi="Times New Roman" w:cs="Times New Roman"/>
        </w:rPr>
        <w:t>.</w:t>
      </w:r>
      <w:r w:rsidR="68DB9990" w:rsidRPr="00287BDC">
        <w:rPr>
          <w:rFonts w:ascii="Times New Roman" w:eastAsia="Times New Roman" w:hAnsi="Times New Roman" w:cs="Times New Roman"/>
        </w:rPr>
        <w:t>“</w:t>
      </w:r>
      <w:r w:rsidR="728414B7" w:rsidRPr="00287BDC">
        <w:rPr>
          <w:rFonts w:ascii="Times New Roman" w:eastAsia="Times New Roman" w:hAnsi="Times New Roman" w:cs="Times New Roman"/>
        </w:rPr>
        <w:t>;</w:t>
      </w:r>
    </w:p>
    <w:p w14:paraId="07F30219" w14:textId="0B276E27" w:rsidR="3AED87CA" w:rsidRPr="00287BDC" w:rsidRDefault="3AED87CA" w:rsidP="3AED87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2C684C" w14:textId="44301ED1" w:rsidR="0B2022BD" w:rsidRPr="001158C1" w:rsidRDefault="0B2022BD" w:rsidP="3AED87CA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1158C1">
        <w:rPr>
          <w:rFonts w:ascii="Times New Roman" w:eastAsia="Times New Roman" w:hAnsi="Times New Roman" w:cs="Times New Roman"/>
          <w:b/>
          <w:bCs/>
        </w:rPr>
        <w:t>4)</w:t>
      </w:r>
      <w:r w:rsidRPr="001158C1">
        <w:rPr>
          <w:rFonts w:ascii="Times New Roman" w:eastAsia="Times New Roman" w:hAnsi="Times New Roman" w:cs="Times New Roman"/>
        </w:rPr>
        <w:t xml:space="preserve"> paragrahvi 58 täiendatakse lõikega 1</w:t>
      </w:r>
      <w:r w:rsidRPr="001158C1">
        <w:rPr>
          <w:rFonts w:ascii="Times New Roman" w:eastAsia="Times New Roman" w:hAnsi="Times New Roman" w:cs="Times New Roman"/>
          <w:vertAlign w:val="superscript"/>
        </w:rPr>
        <w:t>2</w:t>
      </w:r>
      <w:r w:rsidRPr="001158C1">
        <w:rPr>
          <w:rFonts w:ascii="Times New Roman" w:eastAsia="Times New Roman" w:hAnsi="Times New Roman" w:cs="Times New Roman"/>
        </w:rPr>
        <w:t xml:space="preserve"> järgmises sõnastuses:</w:t>
      </w:r>
    </w:p>
    <w:p w14:paraId="0A217A2B" w14:textId="5D1198F7" w:rsidR="0B2022BD" w:rsidRPr="00287BDC" w:rsidRDefault="0B2022BD" w:rsidP="00653BC0">
      <w:pPr>
        <w:spacing w:after="0"/>
        <w:jc w:val="both"/>
        <w:rPr>
          <w:rFonts w:ascii="Times New Roman" w:eastAsia="Times New Roman" w:hAnsi="Times New Roman" w:cs="Times New Roman"/>
        </w:rPr>
      </w:pPr>
      <w:r w:rsidRPr="001158C1">
        <w:rPr>
          <w:rFonts w:ascii="Times New Roman" w:eastAsia="Times New Roman" w:hAnsi="Times New Roman" w:cs="Times New Roman"/>
        </w:rPr>
        <w:t>„(1</w:t>
      </w:r>
      <w:r w:rsidRPr="001158C1">
        <w:rPr>
          <w:rFonts w:ascii="Times New Roman" w:eastAsia="Times New Roman" w:hAnsi="Times New Roman" w:cs="Times New Roman"/>
          <w:vertAlign w:val="superscript"/>
        </w:rPr>
        <w:t>2</w:t>
      </w:r>
      <w:r w:rsidRPr="001158C1">
        <w:rPr>
          <w:rFonts w:ascii="Times New Roman" w:eastAsia="Times New Roman" w:hAnsi="Times New Roman" w:cs="Times New Roman"/>
        </w:rPr>
        <w:t xml:space="preserve">) </w:t>
      </w:r>
      <w:commentRangeStart w:id="11"/>
      <w:r w:rsidRPr="001158C1">
        <w:rPr>
          <w:rFonts w:ascii="Times New Roman" w:eastAsia="Times New Roman" w:hAnsi="Times New Roman" w:cs="Times New Roman"/>
        </w:rPr>
        <w:t xml:space="preserve">Rahapesu Andmebüroo teavitab isikut, kelle </w:t>
      </w:r>
      <w:r w:rsidR="00401B3B">
        <w:rPr>
          <w:rFonts w:ascii="Times New Roman" w:eastAsia="Times New Roman" w:hAnsi="Times New Roman" w:cs="Times New Roman"/>
        </w:rPr>
        <w:t>kohta</w:t>
      </w:r>
      <w:r w:rsidRPr="001158C1">
        <w:rPr>
          <w:rFonts w:ascii="Times New Roman" w:eastAsia="Times New Roman" w:hAnsi="Times New Roman" w:cs="Times New Roman"/>
        </w:rPr>
        <w:t xml:space="preserve"> </w:t>
      </w:r>
      <w:r w:rsidR="00401B3B">
        <w:rPr>
          <w:rFonts w:ascii="Times New Roman" w:eastAsia="Times New Roman" w:hAnsi="Times New Roman" w:cs="Times New Roman"/>
        </w:rPr>
        <w:t>tehti</w:t>
      </w:r>
      <w:r w:rsidR="00401B3B" w:rsidRPr="001158C1">
        <w:rPr>
          <w:rFonts w:ascii="Times New Roman" w:eastAsia="Times New Roman" w:hAnsi="Times New Roman" w:cs="Times New Roman"/>
        </w:rPr>
        <w:t xml:space="preserve"> </w:t>
      </w:r>
      <w:r w:rsidRPr="001158C1">
        <w:rPr>
          <w:rFonts w:ascii="Times New Roman" w:eastAsia="Times New Roman" w:hAnsi="Times New Roman" w:cs="Times New Roman"/>
        </w:rPr>
        <w:t>käesoleva paragrahvi lõike 1</w:t>
      </w:r>
      <w:r w:rsidRPr="001158C1">
        <w:rPr>
          <w:rFonts w:ascii="Times New Roman" w:eastAsia="Times New Roman" w:hAnsi="Times New Roman" w:cs="Times New Roman"/>
          <w:vertAlign w:val="superscript"/>
        </w:rPr>
        <w:t>1</w:t>
      </w:r>
      <w:r w:rsidRPr="001158C1">
        <w:rPr>
          <w:rFonts w:ascii="Times New Roman" w:eastAsia="Times New Roman" w:hAnsi="Times New Roman" w:cs="Times New Roman"/>
        </w:rPr>
        <w:t xml:space="preserve"> alusel täitmisregistri kaudu päring</w:t>
      </w:r>
      <w:ins w:id="12" w:author="Aili Sandre - JUSTDIGI" w:date="2026-03-17T11:05:00Z" w16du:dateUtc="2026-03-17T09:05:00Z">
        <w:r w:rsidR="00642BFA">
          <w:rPr>
            <w:rFonts w:ascii="Times New Roman" w:eastAsia="Times New Roman" w:hAnsi="Times New Roman" w:cs="Times New Roman"/>
          </w:rPr>
          <w:t>,</w:t>
        </w:r>
      </w:ins>
      <w:r w:rsidR="00F578AA">
        <w:rPr>
          <w:rFonts w:ascii="Times New Roman" w:eastAsia="Times New Roman" w:hAnsi="Times New Roman" w:cs="Times New Roman"/>
        </w:rPr>
        <w:t xml:space="preserve"> </w:t>
      </w:r>
      <w:ins w:id="13" w:author="Aili Sandre - JUSTDIGI" w:date="2026-03-17T11:15:00Z" w16du:dateUtc="2026-03-17T09:15:00Z">
        <w:r w:rsidR="00E61ECB">
          <w:rPr>
            <w:rFonts w:ascii="Times New Roman" w:eastAsia="Times New Roman" w:hAnsi="Times New Roman" w:cs="Times New Roman"/>
          </w:rPr>
          <w:t xml:space="preserve">tehtud toimingust </w:t>
        </w:r>
      </w:ins>
      <w:r w:rsidR="00F578AA" w:rsidRPr="008A79DE">
        <w:rPr>
          <w:rFonts w:ascii="Times New Roman" w:eastAsia="Times New Roman" w:hAnsi="Times New Roman" w:cs="Times New Roman"/>
          <w:highlight w:val="yellow"/>
          <w:rPrChange w:id="14" w:author="Aili Sandre - JUSTDIGI" w:date="2026-03-17T11:21:00Z" w16du:dateUtc="2026-03-17T09:21:00Z">
            <w:rPr>
              <w:rFonts w:ascii="Times New Roman" w:eastAsia="Times New Roman" w:hAnsi="Times New Roman" w:cs="Times New Roman"/>
            </w:rPr>
          </w:rPrChange>
        </w:rPr>
        <w:t>viie aasta möödudes</w:t>
      </w:r>
      <w:ins w:id="15" w:author="Aili Sandre - JUSTDIGI" w:date="2026-03-17T11:15:00Z" w16du:dateUtc="2026-03-17T09:15:00Z">
        <w:r w:rsidR="00E61ECB">
          <w:rPr>
            <w:rFonts w:ascii="Times New Roman" w:eastAsia="Times New Roman" w:hAnsi="Times New Roman" w:cs="Times New Roman"/>
          </w:rPr>
          <w:t>, kui</w:t>
        </w:r>
      </w:ins>
      <w:r w:rsidRPr="001158C1">
        <w:rPr>
          <w:rFonts w:ascii="Times New Roman" w:eastAsia="Times New Roman" w:hAnsi="Times New Roman" w:cs="Times New Roman"/>
        </w:rPr>
        <w:t xml:space="preserve"> </w:t>
      </w:r>
      <w:del w:id="16" w:author="Aili Sandre - JUSTDIGI" w:date="2026-03-17T11:17:00Z" w16du:dateUtc="2026-03-17T09:17:00Z">
        <w:r w:rsidRPr="001158C1" w:rsidDel="001A2FE5">
          <w:rPr>
            <w:rFonts w:ascii="Times New Roman" w:eastAsia="Times New Roman" w:hAnsi="Times New Roman" w:cs="Times New Roman"/>
          </w:rPr>
          <w:delText>te</w:delText>
        </w:r>
        <w:r w:rsidR="00401B3B" w:rsidDel="001A2FE5">
          <w:rPr>
            <w:rFonts w:ascii="Times New Roman" w:eastAsia="Times New Roman" w:hAnsi="Times New Roman" w:cs="Times New Roman"/>
          </w:rPr>
          <w:delText>h</w:delText>
        </w:r>
        <w:r w:rsidRPr="001158C1" w:rsidDel="001A2FE5">
          <w:rPr>
            <w:rFonts w:ascii="Times New Roman" w:eastAsia="Times New Roman" w:hAnsi="Times New Roman" w:cs="Times New Roman"/>
          </w:rPr>
          <w:delText>tud toimingust p</w:delText>
        </w:r>
        <w:r w:rsidR="00401B3B" w:rsidDel="001A2FE5">
          <w:rPr>
            <w:rFonts w:ascii="Times New Roman" w:eastAsia="Times New Roman" w:hAnsi="Times New Roman" w:cs="Times New Roman"/>
          </w:rPr>
          <w:delText>ärast</w:delText>
        </w:r>
        <w:r w:rsidRPr="001158C1" w:rsidDel="001A2FE5">
          <w:rPr>
            <w:rFonts w:ascii="Times New Roman" w:eastAsia="Times New Roman" w:hAnsi="Times New Roman" w:cs="Times New Roman"/>
          </w:rPr>
          <w:delText xml:space="preserve"> </w:delText>
        </w:r>
      </w:del>
      <w:r w:rsidRPr="001158C1">
        <w:rPr>
          <w:rFonts w:ascii="Times New Roman" w:eastAsia="Times New Roman" w:hAnsi="Times New Roman" w:cs="Times New Roman"/>
        </w:rPr>
        <w:t>käesoleva seaduse § 60</w:t>
      </w:r>
      <w:r w:rsidRPr="001158C1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1158C1">
        <w:rPr>
          <w:rFonts w:ascii="Times New Roman" w:eastAsia="Times New Roman" w:hAnsi="Times New Roman" w:cs="Times New Roman"/>
        </w:rPr>
        <w:t>lõikes 2 sätestatud alus</w:t>
      </w:r>
      <w:ins w:id="17" w:author="Aili Sandre - JUSTDIGI" w:date="2026-03-17T11:17:00Z" w16du:dateUtc="2026-03-17T09:17:00Z">
        <w:r w:rsidR="001A2FE5">
          <w:rPr>
            <w:rFonts w:ascii="Times New Roman" w:eastAsia="Times New Roman" w:hAnsi="Times New Roman" w:cs="Times New Roman"/>
          </w:rPr>
          <w:t>ed</w:t>
        </w:r>
      </w:ins>
      <w:del w:id="18" w:author="Aili Sandre - JUSTDIGI" w:date="2026-03-17T11:17:00Z" w16du:dateUtc="2026-03-17T09:17:00Z">
        <w:r w:rsidRPr="001158C1" w:rsidDel="001A2FE5">
          <w:rPr>
            <w:rFonts w:ascii="Times New Roman" w:eastAsia="Times New Roman" w:hAnsi="Times New Roman" w:cs="Times New Roman"/>
          </w:rPr>
          <w:delText>te</w:delText>
        </w:r>
      </w:del>
      <w:ins w:id="19" w:author="Aili Sandre - JUSTDIGI" w:date="2026-03-17T11:17:00Z" w16du:dateUtc="2026-03-17T09:17:00Z">
        <w:r w:rsidR="001A2FE5">
          <w:rPr>
            <w:rFonts w:ascii="Times New Roman" w:eastAsia="Times New Roman" w:hAnsi="Times New Roman" w:cs="Times New Roman"/>
          </w:rPr>
          <w:t xml:space="preserve"> on</w:t>
        </w:r>
      </w:ins>
      <w:r w:rsidRPr="001158C1">
        <w:rPr>
          <w:rFonts w:ascii="Times New Roman" w:eastAsia="Times New Roman" w:hAnsi="Times New Roman" w:cs="Times New Roman"/>
        </w:rPr>
        <w:t xml:space="preserve"> ära</w:t>
      </w:r>
      <w:ins w:id="20" w:author="Aili Sandre - JUSTDIGI" w:date="2026-03-17T11:17:00Z" w16du:dateUtc="2026-03-17T09:17:00Z">
        <w:r w:rsidR="00FD6293">
          <w:rPr>
            <w:rFonts w:ascii="Times New Roman" w:eastAsia="Times New Roman" w:hAnsi="Times New Roman" w:cs="Times New Roman"/>
          </w:rPr>
          <w:t xml:space="preserve"> </w:t>
        </w:r>
      </w:ins>
      <w:r w:rsidRPr="001158C1">
        <w:rPr>
          <w:rFonts w:ascii="Times New Roman" w:eastAsia="Times New Roman" w:hAnsi="Times New Roman" w:cs="Times New Roman"/>
        </w:rPr>
        <w:t>lange</w:t>
      </w:r>
      <w:ins w:id="21" w:author="Aili Sandre - JUSTDIGI" w:date="2026-03-17T11:17:00Z" w16du:dateUtc="2026-03-17T09:17:00Z">
        <w:r w:rsidR="00FD6293">
          <w:rPr>
            <w:rFonts w:ascii="Times New Roman" w:eastAsia="Times New Roman" w:hAnsi="Times New Roman" w:cs="Times New Roman"/>
          </w:rPr>
          <w:t>nud</w:t>
        </w:r>
      </w:ins>
      <w:del w:id="22" w:author="Aili Sandre - JUSTDIGI" w:date="2026-03-17T11:17:00Z" w16du:dateUtc="2026-03-17T09:17:00Z">
        <w:r w:rsidRPr="001158C1" w:rsidDel="00FD6293">
          <w:rPr>
            <w:rFonts w:ascii="Times New Roman" w:eastAsia="Times New Roman" w:hAnsi="Times New Roman" w:cs="Times New Roman"/>
          </w:rPr>
          <w:delText>mist</w:delText>
        </w:r>
      </w:del>
      <w:r w:rsidRPr="001158C1">
        <w:rPr>
          <w:rFonts w:ascii="Times New Roman" w:eastAsia="Times New Roman" w:hAnsi="Times New Roman" w:cs="Times New Roman"/>
        </w:rPr>
        <w:t>.“</w:t>
      </w:r>
      <w:r w:rsidR="00A82708">
        <w:rPr>
          <w:rFonts w:ascii="Times New Roman" w:eastAsia="Times New Roman" w:hAnsi="Times New Roman" w:cs="Times New Roman"/>
        </w:rPr>
        <w:t>;</w:t>
      </w:r>
      <w:commentRangeEnd w:id="11"/>
      <w:r w:rsidR="003463C3" w:rsidRPr="00287BDC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11"/>
      </w:r>
    </w:p>
    <w:p w14:paraId="2DB8AFB4" w14:textId="5E738573" w:rsidR="7A8E5AA1" w:rsidRPr="00287BDC" w:rsidRDefault="7A8E5AA1" w:rsidP="003518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58F008" w14:textId="73846412" w:rsidR="00B216D1" w:rsidRPr="00287BDC" w:rsidRDefault="2CA24144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  <w:b/>
          <w:bCs/>
        </w:rPr>
        <w:t>5</w:t>
      </w:r>
      <w:r w:rsidR="550760E5" w:rsidRPr="00287BDC">
        <w:rPr>
          <w:rFonts w:ascii="Times New Roman" w:eastAsia="Times New Roman" w:hAnsi="Times New Roman" w:cs="Times New Roman"/>
          <w:b/>
          <w:bCs/>
        </w:rPr>
        <w:t>)</w:t>
      </w:r>
      <w:r w:rsidR="1C39925C" w:rsidRPr="00287BDC">
        <w:rPr>
          <w:rFonts w:ascii="Times New Roman" w:eastAsia="Times New Roman" w:hAnsi="Times New Roman" w:cs="Times New Roman"/>
          <w:b/>
          <w:bCs/>
        </w:rPr>
        <w:t xml:space="preserve"> </w:t>
      </w:r>
      <w:r w:rsidR="1C39925C" w:rsidRPr="00287BDC">
        <w:rPr>
          <w:rFonts w:ascii="Times New Roman" w:eastAsia="Times New Roman" w:hAnsi="Times New Roman" w:cs="Times New Roman"/>
        </w:rPr>
        <w:t>paragrahvi 58 lõi</w:t>
      </w:r>
      <w:r w:rsidR="207EE5CB" w:rsidRPr="00287BDC">
        <w:rPr>
          <w:rFonts w:ascii="Times New Roman" w:eastAsia="Times New Roman" w:hAnsi="Times New Roman" w:cs="Times New Roman"/>
        </w:rPr>
        <w:t>ke</w:t>
      </w:r>
      <w:r w:rsidR="1C39925C" w:rsidRPr="00287BDC">
        <w:rPr>
          <w:rFonts w:ascii="Times New Roman" w:eastAsia="Times New Roman" w:hAnsi="Times New Roman" w:cs="Times New Roman"/>
        </w:rPr>
        <w:t xml:space="preserve"> 2 </w:t>
      </w:r>
      <w:r w:rsidR="4782C8C1" w:rsidRPr="00287BDC">
        <w:rPr>
          <w:rFonts w:ascii="Times New Roman" w:eastAsia="Times New Roman" w:hAnsi="Times New Roman" w:cs="Times New Roman"/>
        </w:rPr>
        <w:t>tein</w:t>
      </w:r>
      <w:r w:rsidR="4735CF41" w:rsidRPr="00287BDC">
        <w:rPr>
          <w:rFonts w:ascii="Times New Roman" w:eastAsia="Times New Roman" w:hAnsi="Times New Roman" w:cs="Times New Roman"/>
        </w:rPr>
        <w:t xml:space="preserve">e lause </w:t>
      </w:r>
      <w:r w:rsidR="00B031BC" w:rsidRPr="00287BDC">
        <w:rPr>
          <w:rFonts w:ascii="Times New Roman" w:eastAsia="Times New Roman" w:hAnsi="Times New Roman" w:cs="Times New Roman"/>
        </w:rPr>
        <w:t xml:space="preserve">loetakse </w:t>
      </w:r>
      <w:r w:rsidR="4735CF41" w:rsidRPr="00287BDC">
        <w:rPr>
          <w:rFonts w:ascii="Times New Roman" w:eastAsia="Times New Roman" w:hAnsi="Times New Roman" w:cs="Times New Roman"/>
        </w:rPr>
        <w:t>kolmandaks</w:t>
      </w:r>
      <w:r w:rsidR="006B3D17" w:rsidRPr="00287BDC">
        <w:rPr>
          <w:rFonts w:ascii="Times New Roman" w:eastAsia="Times New Roman" w:hAnsi="Times New Roman" w:cs="Times New Roman"/>
        </w:rPr>
        <w:t xml:space="preserve"> lauseks</w:t>
      </w:r>
      <w:r w:rsidR="4735CF41" w:rsidRPr="00287BDC">
        <w:rPr>
          <w:rFonts w:ascii="Times New Roman" w:eastAsia="Times New Roman" w:hAnsi="Times New Roman" w:cs="Times New Roman"/>
        </w:rPr>
        <w:t xml:space="preserve"> ja lõiget </w:t>
      </w:r>
      <w:r w:rsidR="1C39925C" w:rsidRPr="00287BDC">
        <w:rPr>
          <w:rFonts w:ascii="Times New Roman" w:eastAsia="Times New Roman" w:hAnsi="Times New Roman" w:cs="Times New Roman"/>
        </w:rPr>
        <w:t>täiendatakse teise lausega järgmises sõnastuses:</w:t>
      </w:r>
    </w:p>
    <w:p w14:paraId="242F86CE" w14:textId="3FA5D382" w:rsidR="25C2BA64" w:rsidRPr="00287BDC" w:rsidRDefault="05DC59A6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</w:rPr>
        <w:t>„</w:t>
      </w:r>
      <w:commentRangeStart w:id="23"/>
      <w:r w:rsidRPr="00287BDC">
        <w:rPr>
          <w:rFonts w:ascii="Times New Roman" w:eastAsia="Times New Roman" w:hAnsi="Times New Roman" w:cs="Times New Roman"/>
        </w:rPr>
        <w:t xml:space="preserve">Pangasaladust, sealhulgas pangakonto väljavõtteid sisaldavat teavet on </w:t>
      </w:r>
      <w:r w:rsidR="63107EE2" w:rsidRPr="00287BDC">
        <w:rPr>
          <w:rFonts w:ascii="Times New Roman" w:eastAsia="Times New Roman" w:hAnsi="Times New Roman" w:cs="Times New Roman"/>
        </w:rPr>
        <w:t>ettekirjutuse adressaat kohustatud andma</w:t>
      </w:r>
      <w:r w:rsidRPr="00287BDC">
        <w:rPr>
          <w:rFonts w:ascii="Times New Roman" w:eastAsia="Times New Roman" w:hAnsi="Times New Roman" w:cs="Times New Roman"/>
        </w:rPr>
        <w:t xml:space="preserve"> käesoleva seaduse § 54 lõike 1</w:t>
      </w:r>
      <w:r w:rsidRPr="00287BDC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87BDC">
        <w:rPr>
          <w:rFonts w:ascii="Times New Roman" w:eastAsia="Times New Roman" w:hAnsi="Times New Roman" w:cs="Times New Roman"/>
        </w:rPr>
        <w:t xml:space="preserve">punktides 1 ja 8–10 </w:t>
      </w:r>
      <w:r w:rsidR="006B3D17" w:rsidRPr="00287BDC">
        <w:rPr>
          <w:rFonts w:ascii="Times New Roman" w:eastAsia="Times New Roman" w:hAnsi="Times New Roman" w:cs="Times New Roman"/>
        </w:rPr>
        <w:t>sätestatud</w:t>
      </w:r>
      <w:r w:rsidRPr="00287BDC">
        <w:rPr>
          <w:rFonts w:ascii="Times New Roman" w:eastAsia="Times New Roman" w:hAnsi="Times New Roman" w:cs="Times New Roman"/>
        </w:rPr>
        <w:t xml:space="preserve"> ülesannete täitmiseks</w:t>
      </w:r>
      <w:commentRangeEnd w:id="23"/>
      <w:r w:rsidR="00447D3F" w:rsidRPr="00287BDC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23"/>
      </w:r>
      <w:r w:rsidR="615186B1" w:rsidRPr="00287BDC">
        <w:rPr>
          <w:rFonts w:ascii="Times New Roman" w:eastAsia="Times New Roman" w:hAnsi="Times New Roman" w:cs="Times New Roman"/>
        </w:rPr>
        <w:t>.</w:t>
      </w:r>
      <w:r w:rsidR="006B3D17" w:rsidRPr="00287BDC">
        <w:rPr>
          <w:rFonts w:ascii="Times New Roman" w:eastAsia="Times New Roman" w:hAnsi="Times New Roman" w:cs="Times New Roman"/>
        </w:rPr>
        <w:t>“</w:t>
      </w:r>
      <w:r w:rsidR="45AFCF00" w:rsidRPr="00287BDC">
        <w:rPr>
          <w:rFonts w:ascii="Times New Roman" w:eastAsia="Times New Roman" w:hAnsi="Times New Roman" w:cs="Times New Roman"/>
        </w:rPr>
        <w:t>;</w:t>
      </w:r>
    </w:p>
    <w:p w14:paraId="6C3CBB39" w14:textId="10EFA595" w:rsidR="0B8A552E" w:rsidRPr="00287BDC" w:rsidRDefault="0B8A552E" w:rsidP="00351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3AAE88" w14:textId="77CCE649" w:rsidR="00AA02F7" w:rsidRPr="00287BDC" w:rsidRDefault="65C83DFE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  <w:r w:rsidR="1A65DF13" w:rsidRPr="00287BDC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="1A65DF13" w:rsidRPr="00287B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A02F7" w:rsidRPr="00287BDC">
        <w:rPr>
          <w:rFonts w:ascii="Times New Roman" w:hAnsi="Times New Roman" w:cs="Times New Roman"/>
        </w:rPr>
        <w:t xml:space="preserve">paragrahvi 81 lõikes 1 </w:t>
      </w:r>
      <w:r w:rsidR="007C7902">
        <w:rPr>
          <w:rFonts w:ascii="Times New Roman" w:hAnsi="Times New Roman" w:cs="Times New Roman"/>
        </w:rPr>
        <w:t xml:space="preserve">asendatakse </w:t>
      </w:r>
      <w:ins w:id="24" w:author="Maria Sults - JUSTDIGI" w:date="2026-03-18T12:53:00Z" w16du:dateUtc="2026-03-18T10:53:00Z">
        <w:r w:rsidR="00753A03">
          <w:rPr>
            <w:rFonts w:ascii="Times New Roman" w:hAnsi="Times New Roman" w:cs="Times New Roman"/>
          </w:rPr>
          <w:t>tekstiosa</w:t>
        </w:r>
      </w:ins>
      <w:del w:id="25" w:author="Maria Sults - JUSTDIGI" w:date="2026-03-18T12:53:00Z" w16du:dateUtc="2026-03-18T10:53:00Z">
        <w:r w:rsidR="007C7902">
          <w:rPr>
            <w:rFonts w:ascii="Times New Roman" w:hAnsi="Times New Roman" w:cs="Times New Roman"/>
          </w:rPr>
          <w:delText>sõnad</w:delText>
        </w:r>
      </w:del>
      <w:r w:rsidR="007C7902">
        <w:rPr>
          <w:rFonts w:ascii="Times New Roman" w:hAnsi="Times New Roman" w:cs="Times New Roman"/>
        </w:rPr>
        <w:t xml:space="preserve"> „täitmisregistri kaudu on kättesaadavad vähemalt“ </w:t>
      </w:r>
      <w:ins w:id="26" w:author="Maria Sults - JUSTDIGI" w:date="2026-03-18T12:53:00Z" w16du:dateUtc="2026-03-18T10:53:00Z">
        <w:r w:rsidR="00753A03">
          <w:rPr>
            <w:rFonts w:ascii="Times New Roman" w:hAnsi="Times New Roman" w:cs="Times New Roman"/>
          </w:rPr>
          <w:t>tekstiosag</w:t>
        </w:r>
      </w:ins>
      <w:ins w:id="27" w:author="Maria Sults - JUSTDIGI" w:date="2026-03-18T12:54:00Z" w16du:dateUtc="2026-03-18T10:54:00Z">
        <w:r w:rsidR="00753A03">
          <w:rPr>
            <w:rFonts w:ascii="Times New Roman" w:hAnsi="Times New Roman" w:cs="Times New Roman"/>
          </w:rPr>
          <w:t>a</w:t>
        </w:r>
      </w:ins>
      <w:del w:id="28" w:author="Maria Sults - JUSTDIGI" w:date="2026-03-18T12:53:00Z" w16du:dateUtc="2026-03-18T10:53:00Z">
        <w:r w:rsidR="007C7902">
          <w:rPr>
            <w:rFonts w:ascii="Times New Roman" w:hAnsi="Times New Roman" w:cs="Times New Roman"/>
          </w:rPr>
          <w:delText>sõnadega</w:delText>
        </w:r>
      </w:del>
      <w:r w:rsidR="007C7902">
        <w:rPr>
          <w:rFonts w:ascii="Times New Roman" w:hAnsi="Times New Roman" w:cs="Times New Roman"/>
        </w:rPr>
        <w:t xml:space="preserve"> „täitmisregistri infovahetuskanali kaudu on kättesaadavad“;</w:t>
      </w:r>
      <w:del w:id="29" w:author="Aili Sandre - JUSTDIGI" w:date="2026-03-17T10:48:00Z" w16du:dateUtc="2026-03-17T08:48:00Z">
        <w:r w:rsidR="007C7902" w:rsidDel="00BA78C1">
          <w:rPr>
            <w:rFonts w:ascii="Times New Roman" w:hAnsi="Times New Roman" w:cs="Times New Roman"/>
          </w:rPr>
          <w:delText xml:space="preserve"> </w:delText>
        </w:r>
      </w:del>
    </w:p>
    <w:p w14:paraId="5268DC34" w14:textId="77777777" w:rsidR="00AA02F7" w:rsidRPr="00287BDC" w:rsidRDefault="00AA02F7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BF4D22" w14:textId="364A639E" w:rsidR="0B8A552E" w:rsidRPr="00287BDC" w:rsidRDefault="0B61A97C" w:rsidP="00351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158C1">
        <w:rPr>
          <w:rFonts w:ascii="Times New Roman" w:hAnsi="Times New Roman" w:cs="Times New Roman"/>
          <w:b/>
          <w:bCs/>
        </w:rPr>
        <w:t>7</w:t>
      </w:r>
      <w:r w:rsidR="00AA02F7" w:rsidRPr="001158C1">
        <w:rPr>
          <w:rFonts w:ascii="Times New Roman" w:hAnsi="Times New Roman" w:cs="Times New Roman"/>
          <w:b/>
          <w:bCs/>
        </w:rPr>
        <w:t>)</w:t>
      </w:r>
      <w:r w:rsidR="00AA02F7" w:rsidRPr="00287BDC">
        <w:rPr>
          <w:rFonts w:ascii="Times New Roman" w:hAnsi="Times New Roman" w:cs="Times New Roman"/>
        </w:rPr>
        <w:t xml:space="preserve"> </w:t>
      </w:r>
      <w:r w:rsidR="4C95155F" w:rsidRPr="00287BDC">
        <w:rPr>
          <w:rFonts w:ascii="Times New Roman" w:eastAsia="Times New Roman" w:hAnsi="Times New Roman" w:cs="Times New Roman"/>
          <w:color w:val="000000" w:themeColor="text1"/>
        </w:rPr>
        <w:t>p</w:t>
      </w:r>
      <w:r w:rsidR="6B1EAD10" w:rsidRPr="00287BDC">
        <w:rPr>
          <w:rFonts w:ascii="Times New Roman" w:eastAsia="Times New Roman" w:hAnsi="Times New Roman" w:cs="Times New Roman"/>
          <w:color w:val="000000" w:themeColor="text1"/>
        </w:rPr>
        <w:t>aragrahvi</w:t>
      </w:r>
      <w:r w:rsidR="1A65DF13" w:rsidRPr="00287BDC">
        <w:rPr>
          <w:rFonts w:ascii="Times New Roman" w:eastAsia="Times New Roman" w:hAnsi="Times New Roman" w:cs="Times New Roman"/>
          <w:color w:val="000000" w:themeColor="text1"/>
        </w:rPr>
        <w:t xml:space="preserve"> 81 </w:t>
      </w:r>
      <w:r w:rsidR="3A9A6EB0" w:rsidRPr="00287BDC">
        <w:rPr>
          <w:rFonts w:ascii="Times New Roman" w:eastAsia="Times New Roman" w:hAnsi="Times New Roman" w:cs="Times New Roman"/>
          <w:color w:val="000000" w:themeColor="text1"/>
        </w:rPr>
        <w:t>l</w:t>
      </w:r>
      <w:r w:rsidR="451B7165" w:rsidRPr="00287BDC">
        <w:rPr>
          <w:rFonts w:ascii="Times New Roman" w:eastAsia="Times New Roman" w:hAnsi="Times New Roman" w:cs="Times New Roman"/>
          <w:color w:val="000000" w:themeColor="text1"/>
        </w:rPr>
        <w:t>õi</w:t>
      </w:r>
      <w:r w:rsidR="00583AE4" w:rsidRPr="00287BDC">
        <w:rPr>
          <w:rFonts w:ascii="Times New Roman" w:eastAsia="Times New Roman" w:hAnsi="Times New Roman" w:cs="Times New Roman"/>
          <w:color w:val="000000" w:themeColor="text1"/>
        </w:rPr>
        <w:t>g</w:t>
      </w:r>
      <w:r w:rsidR="0C4E51B3" w:rsidRPr="00287BDC">
        <w:rPr>
          <w:rFonts w:ascii="Times New Roman" w:eastAsia="Times New Roman" w:hAnsi="Times New Roman" w:cs="Times New Roman"/>
          <w:color w:val="000000" w:themeColor="text1"/>
        </w:rPr>
        <w:t>e</w:t>
      </w:r>
      <w:r w:rsidR="00583AE4" w:rsidRPr="00287BDC">
        <w:rPr>
          <w:rFonts w:ascii="Times New Roman" w:eastAsia="Times New Roman" w:hAnsi="Times New Roman" w:cs="Times New Roman"/>
          <w:color w:val="000000" w:themeColor="text1"/>
        </w:rPr>
        <w:t>t</w:t>
      </w:r>
      <w:r w:rsidR="3A9A6EB0" w:rsidRPr="00287B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1CCB54F" w:rsidRPr="00287BDC">
        <w:rPr>
          <w:rFonts w:ascii="Times New Roman" w:eastAsia="Times New Roman" w:hAnsi="Times New Roman" w:cs="Times New Roman"/>
          <w:color w:val="000000" w:themeColor="text1"/>
        </w:rPr>
        <w:t>1</w:t>
      </w:r>
      <w:r w:rsidR="51CCB54F" w:rsidRPr="00287BDC">
        <w:rPr>
          <w:rFonts w:ascii="Times New Roman" w:eastAsia="Times New Roman" w:hAnsi="Times New Roman" w:cs="Times New Roman"/>
          <w:color w:val="000000" w:themeColor="text1"/>
          <w:vertAlign w:val="superscript"/>
        </w:rPr>
        <w:t>4</w:t>
      </w:r>
      <w:r w:rsidR="51CCB54F" w:rsidRPr="00287B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CD87210" w:rsidRPr="00287BDC">
        <w:rPr>
          <w:rFonts w:ascii="Times New Roman" w:eastAsia="Times New Roman" w:hAnsi="Times New Roman" w:cs="Times New Roman"/>
          <w:color w:val="000000" w:themeColor="text1"/>
        </w:rPr>
        <w:t>täiendatakse</w:t>
      </w:r>
      <w:r w:rsidR="537DB710" w:rsidRPr="00287B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F30CAA8" w:rsidRPr="00287BDC">
        <w:rPr>
          <w:rFonts w:ascii="Times New Roman" w:eastAsia="Times New Roman" w:hAnsi="Times New Roman" w:cs="Times New Roman"/>
          <w:color w:val="000000" w:themeColor="text1"/>
        </w:rPr>
        <w:t xml:space="preserve">punktidega </w:t>
      </w:r>
      <w:r w:rsidR="59D227D8" w:rsidRPr="00287BDC">
        <w:rPr>
          <w:rFonts w:ascii="Times New Roman" w:eastAsia="Times New Roman" w:hAnsi="Times New Roman" w:cs="Times New Roman"/>
          <w:color w:val="000000" w:themeColor="text1"/>
        </w:rPr>
        <w:t>4</w:t>
      </w:r>
      <w:r w:rsidR="00583AE4" w:rsidRPr="00287BDC">
        <w:rPr>
          <w:rFonts w:ascii="Times New Roman" w:eastAsia="Times New Roman" w:hAnsi="Times New Roman" w:cs="Times New Roman"/>
        </w:rPr>
        <w:t xml:space="preserve"> ja </w:t>
      </w:r>
      <w:r w:rsidR="37AA2B83" w:rsidRPr="00287BDC">
        <w:rPr>
          <w:rFonts w:ascii="Times New Roman" w:eastAsia="Times New Roman" w:hAnsi="Times New Roman" w:cs="Times New Roman"/>
          <w:color w:val="000000" w:themeColor="text1"/>
        </w:rPr>
        <w:t>5</w:t>
      </w:r>
      <w:r w:rsidR="45A3E1B8" w:rsidRPr="00287B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A9A6EB0" w:rsidRPr="00287BDC">
        <w:rPr>
          <w:rFonts w:ascii="Times New Roman" w:eastAsia="Times New Roman" w:hAnsi="Times New Roman" w:cs="Times New Roman"/>
          <w:color w:val="000000" w:themeColor="text1"/>
        </w:rPr>
        <w:t>järgmise</w:t>
      </w:r>
      <w:r w:rsidR="598FA3B1" w:rsidRPr="00287BDC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="1C07F687" w:rsidRPr="00287BDC">
        <w:rPr>
          <w:rFonts w:ascii="Times New Roman" w:eastAsia="Times New Roman" w:hAnsi="Times New Roman" w:cs="Times New Roman"/>
          <w:color w:val="000000" w:themeColor="text1"/>
        </w:rPr>
        <w:t>sõnastuses</w:t>
      </w:r>
      <w:r w:rsidR="28EA1DF1" w:rsidRPr="00287BDC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6FC8F50E" w14:textId="634619C1" w:rsidR="652317BB" w:rsidRPr="00287BDC" w:rsidRDefault="0075208A" w:rsidP="00351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87BDC">
        <w:rPr>
          <w:rFonts w:ascii="Times New Roman" w:eastAsia="Times New Roman" w:hAnsi="Times New Roman" w:cs="Times New Roman"/>
          <w:color w:val="000000" w:themeColor="text1"/>
        </w:rPr>
        <w:t>„</w:t>
      </w:r>
      <w:r w:rsidR="11CEB424" w:rsidRPr="00287BDC">
        <w:rPr>
          <w:rFonts w:ascii="Times New Roman" w:eastAsia="Times New Roman" w:hAnsi="Times New Roman" w:cs="Times New Roman"/>
          <w:color w:val="000000" w:themeColor="text1"/>
        </w:rPr>
        <w:t>4</w:t>
      </w:r>
      <w:r w:rsidR="6D34AC96" w:rsidRPr="00287BDC">
        <w:rPr>
          <w:rFonts w:ascii="Times New Roman" w:eastAsia="Times New Roman" w:hAnsi="Times New Roman" w:cs="Times New Roman"/>
          <w:color w:val="000000" w:themeColor="text1"/>
        </w:rPr>
        <w:t>) saldo;</w:t>
      </w:r>
    </w:p>
    <w:p w14:paraId="4DEB23C6" w14:textId="212974A5" w:rsidR="39A2AE01" w:rsidRPr="00287BDC" w:rsidRDefault="39A2AE01" w:rsidP="00351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87BDC">
        <w:rPr>
          <w:rFonts w:ascii="Times New Roman" w:eastAsia="Times New Roman" w:hAnsi="Times New Roman" w:cs="Times New Roman"/>
          <w:color w:val="000000" w:themeColor="text1"/>
        </w:rPr>
        <w:t xml:space="preserve">5) </w:t>
      </w:r>
      <w:r w:rsidR="06203144" w:rsidRPr="00287BDC">
        <w:rPr>
          <w:rFonts w:ascii="Times New Roman" w:eastAsia="Times New Roman" w:hAnsi="Times New Roman" w:cs="Times New Roman"/>
          <w:color w:val="000000" w:themeColor="text1"/>
        </w:rPr>
        <w:t>konto väljavõte</w:t>
      </w:r>
      <w:r w:rsidR="3432BF92" w:rsidRPr="00287BDC">
        <w:rPr>
          <w:rFonts w:ascii="Times New Roman" w:eastAsia="Times New Roman" w:hAnsi="Times New Roman" w:cs="Times New Roman"/>
          <w:color w:val="000000" w:themeColor="text1"/>
        </w:rPr>
        <w:t>.</w:t>
      </w:r>
      <w:r w:rsidR="0075208A" w:rsidRPr="00287BDC">
        <w:rPr>
          <w:rFonts w:ascii="Times New Roman" w:eastAsia="Times New Roman" w:hAnsi="Times New Roman" w:cs="Times New Roman"/>
          <w:color w:val="000000" w:themeColor="text1"/>
        </w:rPr>
        <w:t>“</w:t>
      </w:r>
      <w:r w:rsidR="00AA02F7" w:rsidRPr="00287BD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BFD12B" w14:textId="635DDC97" w:rsidR="0B8A552E" w:rsidRPr="00287BDC" w:rsidRDefault="0B8A552E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83CE0" w14:textId="687C022B" w:rsidR="131FADBC" w:rsidRPr="00287BDC" w:rsidRDefault="131FADBC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DB953" w14:textId="73373838" w:rsidR="131FADBC" w:rsidRPr="00287BDC" w:rsidRDefault="131FADBC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B47E8" w14:textId="735E1DE8" w:rsidR="004B16B7" w:rsidRPr="00287BDC" w:rsidRDefault="00743879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Lauri Hussar</w:t>
      </w:r>
    </w:p>
    <w:p w14:paraId="4380DB02" w14:textId="32B06EC0" w:rsidR="00743879" w:rsidRPr="00287BDC" w:rsidRDefault="00743879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Riigikogu esimees</w:t>
      </w:r>
    </w:p>
    <w:p w14:paraId="43FAD1A9" w14:textId="77777777" w:rsidR="00743879" w:rsidRPr="00287BDC" w:rsidRDefault="00743879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7204F" w14:textId="405BD9B7" w:rsidR="00743879" w:rsidRPr="00287BDC" w:rsidRDefault="00743879" w:rsidP="6127D720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Tallinn</w:t>
      </w:r>
      <w:r w:rsidRPr="00287BDC">
        <w:tab/>
      </w:r>
      <w:r w:rsidRPr="00287BDC">
        <w:tab/>
      </w:r>
      <w:r w:rsidRPr="00287BDC">
        <w:tab/>
      </w:r>
      <w:r w:rsidRPr="00287BDC">
        <w:tab/>
      </w:r>
      <w:r w:rsidRPr="00287BDC">
        <w:rPr>
          <w:rFonts w:ascii="Times New Roman" w:hAnsi="Times New Roman" w:cs="Times New Roman"/>
        </w:rPr>
        <w:t>202</w:t>
      </w:r>
      <w:r w:rsidR="7BE0B05E" w:rsidRPr="00287BDC">
        <w:rPr>
          <w:rFonts w:ascii="Times New Roman" w:hAnsi="Times New Roman" w:cs="Times New Roman"/>
        </w:rPr>
        <w:t>6</w:t>
      </w:r>
    </w:p>
    <w:p w14:paraId="72B1ABD3" w14:textId="77777777" w:rsidR="007F76ED" w:rsidRPr="00287BDC" w:rsidRDefault="007F76ED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31B9F" w14:textId="34AA91A6" w:rsidR="00743879" w:rsidRPr="00287BDC" w:rsidRDefault="00743879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Algatab Vabariigi Valitsus</w:t>
      </w:r>
      <w:r w:rsidRPr="00287BDC">
        <w:tab/>
      </w:r>
      <w:r w:rsidRPr="00287BDC">
        <w:rPr>
          <w:rFonts w:ascii="Times New Roman" w:hAnsi="Times New Roman" w:cs="Times New Roman"/>
        </w:rPr>
        <w:t>202</w:t>
      </w:r>
      <w:r w:rsidR="4B063CFB" w:rsidRPr="00287BDC">
        <w:rPr>
          <w:rFonts w:ascii="Times New Roman" w:hAnsi="Times New Roman" w:cs="Times New Roman"/>
        </w:rPr>
        <w:t>6</w:t>
      </w:r>
    </w:p>
    <w:p w14:paraId="7E18849A" w14:textId="77777777" w:rsidR="00A85135" w:rsidRPr="00287BDC" w:rsidRDefault="00A85135" w:rsidP="003518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BD972" w14:textId="4C64C217" w:rsidR="00A85135" w:rsidRPr="00832526" w:rsidRDefault="00A85135" w:rsidP="003518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BDC">
        <w:rPr>
          <w:rFonts w:ascii="Times New Roman" w:hAnsi="Times New Roman" w:cs="Times New Roman"/>
        </w:rPr>
        <w:t>(allkirjastatud digitaalselt)</w:t>
      </w:r>
    </w:p>
    <w:sectPr w:rsidR="00A85135" w:rsidRPr="00832526" w:rsidSect="0076791A">
      <w:footerReference w:type="default" r:id="rId1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Sults - JUSTDIGI" w:date="2026-03-18T12:25:00Z" w:initials="MS">
    <w:p w14:paraId="74466F1D" w14:textId="77777777" w:rsidR="00D318D2" w:rsidRDefault="00D318D2" w:rsidP="00D318D2">
      <w:pPr>
        <w:pStyle w:val="Kommentaaritekst"/>
      </w:pPr>
      <w:r>
        <w:rPr>
          <w:rStyle w:val="Kommentaariviide"/>
        </w:rPr>
        <w:annotationRef/>
      </w:r>
      <w:r>
        <w:t>Tuleb ajakohastada</w:t>
      </w:r>
    </w:p>
  </w:comment>
  <w:comment w:id="1" w:author="Maria Sults - JUSTDIGI" w:date="2026-03-18T12:35:00Z" w:initials="MS">
    <w:p w14:paraId="6B6D6948" w14:textId="77777777" w:rsidR="00F3068E" w:rsidRDefault="003B1162" w:rsidP="00F3068E">
      <w:pPr>
        <w:pStyle w:val="Kommentaaritekst"/>
      </w:pPr>
      <w:r>
        <w:rPr>
          <w:rStyle w:val="Kommentaariviide"/>
        </w:rPr>
        <w:annotationRef/>
      </w:r>
      <w:r w:rsidR="00F3068E">
        <w:rPr>
          <w:color w:val="000000"/>
          <w:highlight w:val="white"/>
        </w:rPr>
        <w:t xml:space="preserve">Kehtiv sõnastus ja </w:t>
      </w:r>
      <w:r w:rsidR="00F3068E">
        <w:rPr>
          <w:color w:val="000000"/>
          <w:highlight w:val="yellow"/>
        </w:rPr>
        <w:t xml:space="preserve">kollasega </w:t>
      </w:r>
      <w:r w:rsidR="00F3068E">
        <w:rPr>
          <w:color w:val="000000"/>
          <w:highlight w:val="white"/>
        </w:rPr>
        <w:t>lisanduv osa:</w:t>
      </w:r>
      <w:r w:rsidR="00F3068E">
        <w:rPr>
          <w:b/>
          <w:bCs/>
          <w:color w:val="000000"/>
          <w:highlight w:val="white"/>
        </w:rPr>
        <w:t xml:space="preserve"> § 46</w:t>
      </w:r>
      <w:r w:rsidR="00F3068E">
        <w:rPr>
          <w:b/>
          <w:bCs/>
          <w:color w:val="000000"/>
          <w:highlight w:val="white"/>
          <w:vertAlign w:val="superscript"/>
        </w:rPr>
        <w:t>1</w:t>
      </w:r>
      <w:r w:rsidR="00F3068E">
        <w:rPr>
          <w:b/>
          <w:bCs/>
          <w:color w:val="000000"/>
          <w:highlight w:val="white"/>
        </w:rPr>
        <w:t>. </w:t>
      </w:r>
      <w:r w:rsidR="00F3068E">
        <w:rPr>
          <w:b/>
          <w:bCs/>
          <w:color w:val="0061AA"/>
          <w:highlight w:val="white"/>
        </w:rPr>
        <w:t>  </w:t>
      </w:r>
      <w:r w:rsidR="00F3068E">
        <w:rPr>
          <w:b/>
          <w:bCs/>
          <w:color w:val="000000"/>
          <w:highlight w:val="white"/>
        </w:rPr>
        <w:t>Täitmisregistri kaudu edastatav korraldus</w:t>
      </w:r>
      <w:r w:rsidR="00F3068E">
        <w:rPr>
          <w:b/>
          <w:bCs/>
          <w:color w:val="000000"/>
          <w:highlight w:val="white"/>
        </w:rPr>
        <w:br/>
      </w:r>
      <w:r w:rsidR="00F3068E">
        <w:rPr>
          <w:color w:val="000000"/>
          <w:highlight w:val="white"/>
        </w:rPr>
        <w:t>[</w:t>
      </w:r>
      <w:hyperlink r:id="rId1" w:history="1">
        <w:r w:rsidR="00F3068E" w:rsidRPr="007E4AA1">
          <w:rPr>
            <w:rStyle w:val="Hperlink"/>
            <w:highlight w:val="white"/>
          </w:rPr>
          <w:t>RT I, 09.04.2021, 1</w:t>
        </w:r>
      </w:hyperlink>
      <w:r w:rsidR="00F3068E">
        <w:rPr>
          <w:color w:val="000000"/>
          <w:highlight w:val="white"/>
        </w:rPr>
        <w:t> - jõust. 01.01.2024]</w:t>
      </w:r>
    </w:p>
    <w:p w14:paraId="55F9FA71" w14:textId="77777777" w:rsidR="00F3068E" w:rsidRDefault="00F3068E" w:rsidP="00F3068E">
      <w:pPr>
        <w:pStyle w:val="Kommentaaritekst"/>
      </w:pP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(1) Täitemenetluse seadustiku §-s 63 sätestatud täitmisregistri (edaspidi </w:t>
      </w:r>
      <w:r>
        <w:rPr>
          <w:i/>
          <w:iCs/>
          <w:color w:val="202020"/>
          <w:highlight w:val="white"/>
        </w:rPr>
        <w:t>täitmisregister</w:t>
      </w:r>
      <w:r>
        <w:rPr>
          <w:color w:val="202020"/>
          <w:highlight w:val="white"/>
        </w:rPr>
        <w:t>) kaudu esitab maksuhaldur elektroonilise korralduse, milles peavad sisalduma:</w:t>
      </w:r>
      <w:r>
        <w:rPr>
          <w:color w:val="202020"/>
          <w:highlight w:val="white"/>
        </w:rPr>
        <w:br/>
        <w:t>[</w:t>
      </w:r>
      <w:hyperlink r:id="rId2" w:history="1">
        <w:r w:rsidRPr="007E4AA1">
          <w:rPr>
            <w:rStyle w:val="Hperlink"/>
            <w:highlight w:val="white"/>
          </w:rPr>
          <w:t>RT I, 09.04.2021, 1</w:t>
        </w:r>
      </w:hyperlink>
      <w:r>
        <w:rPr>
          <w:color w:val="202020"/>
          <w:highlight w:val="white"/>
        </w:rPr>
        <w:t> - jõust. 01.01.2024]</w:t>
      </w:r>
      <w:r>
        <w:rPr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1) maksuhalduri nimetus ja registrikood;</w:t>
      </w:r>
      <w:r>
        <w:rPr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2) korralduse adressaadi registrikood;</w:t>
      </w:r>
      <w:r>
        <w:rPr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3) korralduse andmise kuupäev;</w:t>
      </w:r>
      <w:r>
        <w:rPr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4) maksukohustuslase nimi või ärinimi koos isikukoodi või sünniaja või registrikoodiga või muud isiku identifitseerimist võimaldavad andmed;</w:t>
      </w:r>
      <w:r>
        <w:rPr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b/>
          <w:bCs/>
          <w:color w:val="202020"/>
          <w:highlight w:val="white"/>
        </w:rPr>
        <w:t>5)</w:t>
      </w:r>
      <w:r>
        <w:rPr>
          <w:color w:val="202020"/>
          <w:highlight w:val="white"/>
        </w:rPr>
        <w:t xml:space="preserve"> korralduse andmise õiguslik </w:t>
      </w:r>
      <w:r>
        <w:rPr>
          <w:highlight w:val="yellow"/>
        </w:rPr>
        <w:t>ja käesoleva seaduse § 61 lõikes 2 nimetatud faktiline</w:t>
      </w:r>
      <w:r>
        <w:rPr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alus</w:t>
      </w:r>
      <w:r>
        <w:rPr>
          <w:b/>
          <w:bCs/>
          <w:u w:val="single"/>
        </w:rPr>
        <w:t xml:space="preserve"> </w:t>
      </w:r>
      <w:r>
        <w:rPr>
          <w:b/>
          <w:bCs/>
          <w:color w:val="202020"/>
          <w:highlight w:val="white"/>
          <w:u w:val="single"/>
        </w:rPr>
        <w:t>alus</w:t>
      </w:r>
      <w:r>
        <w:rPr>
          <w:b/>
          <w:bCs/>
          <w:color w:val="202020"/>
          <w:highlight w:val="white"/>
        </w:rPr>
        <w:t>;</w:t>
      </w:r>
      <w:r>
        <w:rPr>
          <w:b/>
          <w:bCs/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6) korraldusega tehtav ettekirjutus;</w:t>
      </w:r>
      <w:r>
        <w:rPr>
          <w:color w:val="202020"/>
          <w:highlight w:val="white"/>
        </w:rPr>
        <w:br/>
      </w:r>
      <w:r>
        <w:rPr>
          <w:color w:val="0061AA"/>
          <w:highlight w:val="white"/>
        </w:rPr>
        <w:t>  </w:t>
      </w:r>
      <w:r>
        <w:rPr>
          <w:color w:val="202020"/>
          <w:highlight w:val="white"/>
        </w:rPr>
        <w:t>7) muud seadusega sätestatud andmed.</w:t>
      </w:r>
    </w:p>
  </w:comment>
  <w:comment w:id="7" w:author="Aili Sandre - JUSTDIGI" w:date="2026-03-17T10:44:00Z" w:initials="AS">
    <w:p w14:paraId="242502FD" w14:textId="6DF15EB1" w:rsidR="00FD274B" w:rsidRDefault="00FD274B" w:rsidP="00FD274B">
      <w:pPr>
        <w:pStyle w:val="Kommentaaritekst"/>
      </w:pPr>
      <w:r>
        <w:rPr>
          <w:rStyle w:val="Kommentaariviide"/>
        </w:rPr>
        <w:annotationRef/>
      </w:r>
      <w:r>
        <w:t>Osastav kääne</w:t>
      </w:r>
    </w:p>
  </w:comment>
  <w:comment w:id="5" w:author="Aili Sandre - JUSTDIGI" w:date="2026-03-18T10:00:00Z" w:initials="AS">
    <w:p w14:paraId="4C6C209F" w14:textId="77777777" w:rsidR="001B1828" w:rsidRDefault="001B1828" w:rsidP="001B1828">
      <w:pPr>
        <w:pStyle w:val="Kommentaaritekst"/>
      </w:pPr>
      <w:r>
        <w:rPr>
          <w:rStyle w:val="Kommentaariviide"/>
        </w:rPr>
        <w:annotationRef/>
      </w:r>
      <w:r>
        <w:t>Pangasaladust sisaldavat teavet, sealhulgas pangakonto väljavõtete kohta, on Rahapesu Andmebürool õigus saada käesoleva seaduse § 54 lõike 1</w:t>
      </w:r>
      <w:r>
        <w:rPr>
          <w:vertAlign w:val="superscript"/>
        </w:rPr>
        <w:t xml:space="preserve"> </w:t>
      </w:r>
      <w:r>
        <w:t>punktides 1 ja 8–10 sätestatud ülesannete täitmiseks.</w:t>
      </w:r>
    </w:p>
  </w:comment>
  <w:comment w:id="6" w:author="Maria Sults - JUSTDIGI" w:date="2026-03-18T12:48:00Z" w:initials="MS">
    <w:p w14:paraId="32416B33" w14:textId="77777777" w:rsidR="00A44A8A" w:rsidRDefault="00EE4F72" w:rsidP="00A44A8A">
      <w:pPr>
        <w:pStyle w:val="Kommentaaritekst"/>
      </w:pPr>
      <w:r>
        <w:rPr>
          <w:rStyle w:val="Kommentaariviide"/>
        </w:rPr>
        <w:annotationRef/>
      </w:r>
      <w:r w:rsidR="00A44A8A">
        <w:t xml:space="preserve">Variant ka nii: Pangasaladust sisaldavat teavet, sealhulgas pangakonto </w:t>
      </w:r>
      <w:r w:rsidR="00A44A8A">
        <w:rPr>
          <w:highlight w:val="yellow"/>
        </w:rPr>
        <w:t xml:space="preserve">väljavõtteid </w:t>
      </w:r>
      <w:r w:rsidR="00A44A8A">
        <w:rPr>
          <w:strike/>
        </w:rPr>
        <w:t>väljavõtete kohta</w:t>
      </w:r>
      <w:r w:rsidR="00A44A8A">
        <w:t>, on Rahapesu Andmebürool õigus saada käesoleva seaduse § 54 lõike 1</w:t>
      </w:r>
      <w:r w:rsidR="00A44A8A">
        <w:rPr>
          <w:vertAlign w:val="superscript"/>
        </w:rPr>
        <w:t xml:space="preserve"> </w:t>
      </w:r>
      <w:r w:rsidR="00A44A8A">
        <w:t>punktides 1 ja 8–10 sätestatud ülesannete täitmiseks.</w:t>
      </w:r>
    </w:p>
  </w:comment>
  <w:comment w:id="8" w:author="Aili Sandre - JUSTDIGI" w:date="2026-03-17T10:50:00Z" w:initials="AS">
    <w:p w14:paraId="593D829B" w14:textId="50DAB0D0" w:rsidR="00A613FA" w:rsidRDefault="00A613FA" w:rsidP="00A613FA">
      <w:pPr>
        <w:pStyle w:val="Kommentaaritekst"/>
      </w:pPr>
      <w:r>
        <w:rPr>
          <w:rStyle w:val="Kommentaariviide"/>
        </w:rPr>
        <w:annotationRef/>
      </w:r>
      <w:r>
        <w:t>Rahapesu Andmebürool on õigus saada käesoleva seaduse § 54 lõike 1 punktides 1, 8 ja 9 sätestatud ülesannete täitmiseks  § 81 lõigetes 1</w:t>
      </w:r>
      <w:r>
        <w:rPr>
          <w:vertAlign w:val="superscript"/>
        </w:rPr>
        <w:t>1</w:t>
      </w:r>
      <w:r>
        <w:t>–1</w:t>
      </w:r>
      <w:r>
        <w:rPr>
          <w:vertAlign w:val="superscript"/>
        </w:rPr>
        <w:t>5</w:t>
      </w:r>
      <w:r>
        <w:t xml:space="preserve"> nimetatud andmeid täitemenetluse seadustiku §-s 63 nimetatud täitmisregistri infovahetuskanali kaudu</w:t>
      </w:r>
    </w:p>
  </w:comment>
  <w:comment w:id="11" w:author="Aili Sandre - JUSTDIGI" w:date="2026-03-17T11:14:00Z" w:initials="AS">
    <w:p w14:paraId="6A08F682" w14:textId="77777777" w:rsidR="005D1536" w:rsidRDefault="003463C3" w:rsidP="005D1536">
      <w:pPr>
        <w:pStyle w:val="Kommentaaritekst"/>
      </w:pPr>
      <w:r>
        <w:rPr>
          <w:rStyle w:val="Kommentaariviide"/>
        </w:rPr>
        <w:annotationRef/>
      </w:r>
      <w:r w:rsidR="005D1536">
        <w:t>Kuna kirjavahemärgid puuduvad, ei ole selge, mis ajal midagi tehti.</w:t>
      </w:r>
    </w:p>
    <w:p w14:paraId="74E5BE74" w14:textId="77777777" w:rsidR="005D1536" w:rsidRDefault="005D1536" w:rsidP="005D1536">
      <w:pPr>
        <w:pStyle w:val="Kommentaaritekst"/>
      </w:pPr>
      <w:r>
        <w:t>Või: Rahapesu Andmebüroo teavitab isikut, kelle kohta tehti käesoleva paragrahvi lõike 1</w:t>
      </w:r>
      <w:r>
        <w:rPr>
          <w:vertAlign w:val="superscript"/>
        </w:rPr>
        <w:t>1</w:t>
      </w:r>
      <w:r>
        <w:t xml:space="preserve"> alusel täitmisregistri kaudu päring, tehtud toimingust viie aasta pärast, arvates käesoleva seaduse § 60</w:t>
      </w:r>
      <w:r>
        <w:rPr>
          <w:vertAlign w:val="superscript"/>
        </w:rPr>
        <w:t xml:space="preserve">1 </w:t>
      </w:r>
      <w:r>
        <w:t>lõikes 2 sätestatud aluste äralangemisest.</w:t>
      </w:r>
    </w:p>
    <w:p w14:paraId="3BE45A39" w14:textId="77777777" w:rsidR="005D1536" w:rsidRDefault="005D1536" w:rsidP="005D1536">
      <w:pPr>
        <w:pStyle w:val="Kommentaaritekst"/>
      </w:pPr>
      <w:r>
        <w:t>Või: Rahapesu Andmebüroo teavitab käesoleva paragrahvi lõike 1</w:t>
      </w:r>
      <w:r>
        <w:rPr>
          <w:i/>
          <w:iCs/>
        </w:rPr>
        <w:t>1</w:t>
      </w:r>
      <w:r>
        <w:t xml:space="preserve"> alusel täitmisregistri kaudu päringu tegemisest isikut, kelle kohta see tehti, viis aastat pärast käesoleva seaduse § 60</w:t>
      </w:r>
      <w:r>
        <w:rPr>
          <w:i/>
          <w:iCs/>
        </w:rPr>
        <w:t>1 </w:t>
      </w:r>
      <w:r>
        <w:t xml:space="preserve">lõikes 2 sätestatud aluste äralangemist. </w:t>
      </w:r>
    </w:p>
  </w:comment>
  <w:comment w:id="23" w:author="Aili Sandre - JUSTDIGI" w:date="2026-03-17T11:25:00Z" w:initials="AS">
    <w:p w14:paraId="616E98DD" w14:textId="1BDF91C1" w:rsidR="00DD6B80" w:rsidRDefault="00447D3F" w:rsidP="00DD6B80">
      <w:pPr>
        <w:pStyle w:val="Kommentaaritekst"/>
      </w:pPr>
      <w:r>
        <w:rPr>
          <w:rStyle w:val="Kommentaariviide"/>
        </w:rPr>
        <w:annotationRef/>
      </w:r>
      <w:r w:rsidR="00DD6B80">
        <w:t>Pangasaladust sisaldavat teavet, sealhulgas pangakonto väljavõtteid, on ettekirjutuse adressaat kohustatud andma käesoleva seaduse § 54 lõike 1</w:t>
      </w:r>
      <w:r w:rsidR="00DD6B80">
        <w:rPr>
          <w:vertAlign w:val="superscript"/>
        </w:rPr>
        <w:t xml:space="preserve"> </w:t>
      </w:r>
      <w:r w:rsidR="00DD6B80">
        <w:t>punktides 1 ja 8–10 sätestatud ülesannete täitmiseks.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466F1D" w15:done="0"/>
  <w15:commentEx w15:paraId="55F9FA71" w15:done="0"/>
  <w15:commentEx w15:paraId="242502FD" w15:done="0"/>
  <w15:commentEx w15:paraId="4C6C209F" w15:done="0"/>
  <w15:commentEx w15:paraId="32416B33" w15:paraIdParent="4C6C209F" w15:done="0"/>
  <w15:commentEx w15:paraId="593D829B" w15:done="0"/>
  <w15:commentEx w15:paraId="3BE45A39" w15:done="0"/>
  <w15:commentEx w15:paraId="616E98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5FB583" w16cex:dateUtc="2026-03-18T10:25:00Z"/>
  <w16cex:commentExtensible w16cex:durableId="4449127F" w16cex:dateUtc="2026-03-18T10:35:00Z"/>
  <w16cex:commentExtensible w16cex:durableId="31E6CC09" w16cex:dateUtc="2026-03-17T08:44:00Z"/>
  <w16cex:commentExtensible w16cex:durableId="4380AD64" w16cex:dateUtc="2026-03-18T08:00:00Z"/>
  <w16cex:commentExtensible w16cex:durableId="0135C33B" w16cex:dateUtc="2026-03-18T10:48:00Z"/>
  <w16cex:commentExtensible w16cex:durableId="774852D5" w16cex:dateUtc="2026-03-17T08:50:00Z"/>
  <w16cex:commentExtensible w16cex:durableId="2D9FA3BE" w16cex:dateUtc="2026-03-17T09:14:00Z"/>
  <w16cex:commentExtensible w16cex:durableId="508B84FF" w16cex:dateUtc="2026-03-17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466F1D" w16cid:durableId="635FB583"/>
  <w16cid:commentId w16cid:paraId="55F9FA71" w16cid:durableId="4449127F"/>
  <w16cid:commentId w16cid:paraId="242502FD" w16cid:durableId="31E6CC09"/>
  <w16cid:commentId w16cid:paraId="4C6C209F" w16cid:durableId="4380AD64"/>
  <w16cid:commentId w16cid:paraId="32416B33" w16cid:durableId="0135C33B"/>
  <w16cid:commentId w16cid:paraId="593D829B" w16cid:durableId="774852D5"/>
  <w16cid:commentId w16cid:paraId="3BE45A39" w16cid:durableId="2D9FA3BE"/>
  <w16cid:commentId w16cid:paraId="616E98DD" w16cid:durableId="508B84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62D7" w14:textId="77777777" w:rsidR="00FF4ADF" w:rsidRDefault="00FF4ADF" w:rsidP="00402E8B">
      <w:pPr>
        <w:spacing w:after="0" w:line="240" w:lineRule="auto"/>
      </w:pPr>
      <w:r>
        <w:separator/>
      </w:r>
    </w:p>
  </w:endnote>
  <w:endnote w:type="continuationSeparator" w:id="0">
    <w:p w14:paraId="5324C8D1" w14:textId="77777777" w:rsidR="00FF4ADF" w:rsidRDefault="00FF4ADF" w:rsidP="0040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62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4E4BFA" w14:textId="3125F648" w:rsidR="00402E8B" w:rsidRPr="00945938" w:rsidRDefault="00402E8B">
        <w:pPr>
          <w:pStyle w:val="Jalus"/>
          <w:jc w:val="center"/>
          <w:rPr>
            <w:rFonts w:ascii="Times New Roman" w:hAnsi="Times New Roman" w:cs="Times New Roman"/>
          </w:rPr>
        </w:pPr>
        <w:r w:rsidRPr="00945938">
          <w:rPr>
            <w:rFonts w:ascii="Times New Roman" w:hAnsi="Times New Roman" w:cs="Times New Roman"/>
          </w:rPr>
          <w:fldChar w:fldCharType="begin"/>
        </w:r>
        <w:r w:rsidRPr="00945938">
          <w:rPr>
            <w:rFonts w:ascii="Times New Roman" w:hAnsi="Times New Roman" w:cs="Times New Roman"/>
          </w:rPr>
          <w:instrText>PAGE   \* MERGEFORMAT</w:instrText>
        </w:r>
        <w:r w:rsidRPr="00945938">
          <w:rPr>
            <w:rFonts w:ascii="Times New Roman" w:hAnsi="Times New Roman" w:cs="Times New Roman"/>
          </w:rPr>
          <w:fldChar w:fldCharType="separate"/>
        </w:r>
        <w:r w:rsidRPr="00945938">
          <w:rPr>
            <w:rFonts w:ascii="Times New Roman" w:hAnsi="Times New Roman" w:cs="Times New Roman"/>
          </w:rPr>
          <w:t>2</w:t>
        </w:r>
        <w:r w:rsidRPr="00945938">
          <w:rPr>
            <w:rFonts w:ascii="Times New Roman" w:hAnsi="Times New Roman" w:cs="Times New Roman"/>
          </w:rPr>
          <w:fldChar w:fldCharType="end"/>
        </w:r>
      </w:p>
    </w:sdtContent>
  </w:sdt>
  <w:p w14:paraId="552AED23" w14:textId="77777777" w:rsidR="00402E8B" w:rsidRDefault="00402E8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08A9" w14:textId="77777777" w:rsidR="00FF4ADF" w:rsidRDefault="00FF4ADF" w:rsidP="00402E8B">
      <w:pPr>
        <w:spacing w:after="0" w:line="240" w:lineRule="auto"/>
      </w:pPr>
      <w:r>
        <w:separator/>
      </w:r>
    </w:p>
  </w:footnote>
  <w:footnote w:type="continuationSeparator" w:id="0">
    <w:p w14:paraId="5879C55D" w14:textId="77777777" w:rsidR="00FF4ADF" w:rsidRDefault="00FF4ADF" w:rsidP="00402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3690"/>
    <w:multiLevelType w:val="hybridMultilevel"/>
    <w:tmpl w:val="F008082A"/>
    <w:lvl w:ilvl="0" w:tplc="74545C6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F7E6D8E">
      <w:start w:val="1"/>
      <w:numFmt w:val="lowerLetter"/>
      <w:lvlText w:val="%2."/>
      <w:lvlJc w:val="left"/>
      <w:pPr>
        <w:ind w:left="1440" w:hanging="360"/>
      </w:pPr>
    </w:lvl>
    <w:lvl w:ilvl="2" w:tplc="435205FA">
      <w:start w:val="1"/>
      <w:numFmt w:val="lowerRoman"/>
      <w:lvlText w:val="%3."/>
      <w:lvlJc w:val="right"/>
      <w:pPr>
        <w:ind w:left="2160" w:hanging="180"/>
      </w:pPr>
    </w:lvl>
    <w:lvl w:ilvl="3" w:tplc="9FDA0FC2">
      <w:start w:val="1"/>
      <w:numFmt w:val="decimal"/>
      <w:lvlText w:val="%4."/>
      <w:lvlJc w:val="left"/>
      <w:pPr>
        <w:ind w:left="2880" w:hanging="360"/>
      </w:pPr>
    </w:lvl>
    <w:lvl w:ilvl="4" w:tplc="DDEC6248">
      <w:start w:val="1"/>
      <w:numFmt w:val="lowerLetter"/>
      <w:lvlText w:val="%5."/>
      <w:lvlJc w:val="left"/>
      <w:pPr>
        <w:ind w:left="3600" w:hanging="360"/>
      </w:pPr>
    </w:lvl>
    <w:lvl w:ilvl="5" w:tplc="D49866F4">
      <w:start w:val="1"/>
      <w:numFmt w:val="lowerRoman"/>
      <w:lvlText w:val="%6."/>
      <w:lvlJc w:val="right"/>
      <w:pPr>
        <w:ind w:left="4320" w:hanging="180"/>
      </w:pPr>
    </w:lvl>
    <w:lvl w:ilvl="6" w:tplc="0070013C">
      <w:start w:val="1"/>
      <w:numFmt w:val="decimal"/>
      <w:lvlText w:val="%7."/>
      <w:lvlJc w:val="left"/>
      <w:pPr>
        <w:ind w:left="5040" w:hanging="360"/>
      </w:pPr>
    </w:lvl>
    <w:lvl w:ilvl="7" w:tplc="95F6788A">
      <w:start w:val="1"/>
      <w:numFmt w:val="lowerLetter"/>
      <w:lvlText w:val="%8."/>
      <w:lvlJc w:val="left"/>
      <w:pPr>
        <w:ind w:left="5760" w:hanging="360"/>
      </w:pPr>
    </w:lvl>
    <w:lvl w:ilvl="8" w:tplc="EAE868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B9B"/>
    <w:multiLevelType w:val="hybridMultilevel"/>
    <w:tmpl w:val="7B529858"/>
    <w:lvl w:ilvl="0" w:tplc="D8561CC2">
      <w:start w:val="1"/>
      <w:numFmt w:val="decimal"/>
      <w:lvlText w:val="%1."/>
      <w:lvlJc w:val="left"/>
      <w:pPr>
        <w:ind w:left="720" w:hanging="360"/>
      </w:pPr>
    </w:lvl>
    <w:lvl w:ilvl="1" w:tplc="A4CCA0A2">
      <w:start w:val="1"/>
      <w:numFmt w:val="lowerLetter"/>
      <w:lvlText w:val="%2."/>
      <w:lvlJc w:val="left"/>
      <w:pPr>
        <w:ind w:left="1440" w:hanging="360"/>
      </w:pPr>
    </w:lvl>
    <w:lvl w:ilvl="2" w:tplc="0E88E096">
      <w:start w:val="1"/>
      <w:numFmt w:val="lowerRoman"/>
      <w:lvlText w:val="%3."/>
      <w:lvlJc w:val="right"/>
      <w:pPr>
        <w:ind w:left="2160" w:hanging="180"/>
      </w:pPr>
    </w:lvl>
    <w:lvl w:ilvl="3" w:tplc="5900DBC6">
      <w:start w:val="1"/>
      <w:numFmt w:val="decimal"/>
      <w:lvlText w:val="%4."/>
      <w:lvlJc w:val="left"/>
      <w:pPr>
        <w:ind w:left="2880" w:hanging="360"/>
      </w:pPr>
    </w:lvl>
    <w:lvl w:ilvl="4" w:tplc="BF909E12">
      <w:start w:val="1"/>
      <w:numFmt w:val="lowerLetter"/>
      <w:lvlText w:val="%5."/>
      <w:lvlJc w:val="left"/>
      <w:pPr>
        <w:ind w:left="3600" w:hanging="360"/>
      </w:pPr>
    </w:lvl>
    <w:lvl w:ilvl="5" w:tplc="AE6C1684">
      <w:start w:val="1"/>
      <w:numFmt w:val="lowerRoman"/>
      <w:lvlText w:val="%6."/>
      <w:lvlJc w:val="right"/>
      <w:pPr>
        <w:ind w:left="4320" w:hanging="180"/>
      </w:pPr>
    </w:lvl>
    <w:lvl w:ilvl="6" w:tplc="36B04930">
      <w:start w:val="1"/>
      <w:numFmt w:val="decimal"/>
      <w:lvlText w:val="%7."/>
      <w:lvlJc w:val="left"/>
      <w:pPr>
        <w:ind w:left="5040" w:hanging="360"/>
      </w:pPr>
    </w:lvl>
    <w:lvl w:ilvl="7" w:tplc="32E83860">
      <w:start w:val="1"/>
      <w:numFmt w:val="lowerLetter"/>
      <w:lvlText w:val="%8."/>
      <w:lvlJc w:val="left"/>
      <w:pPr>
        <w:ind w:left="5760" w:hanging="360"/>
      </w:pPr>
    </w:lvl>
    <w:lvl w:ilvl="8" w:tplc="0406BF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74A3D"/>
    <w:multiLevelType w:val="hybridMultilevel"/>
    <w:tmpl w:val="A3C0A86E"/>
    <w:lvl w:ilvl="0" w:tplc="37784E3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488DEA8">
      <w:start w:val="1"/>
      <w:numFmt w:val="lowerLetter"/>
      <w:lvlText w:val="%2."/>
      <w:lvlJc w:val="left"/>
      <w:pPr>
        <w:ind w:left="1440" w:hanging="360"/>
      </w:pPr>
    </w:lvl>
    <w:lvl w:ilvl="2" w:tplc="7C44BBE6">
      <w:start w:val="1"/>
      <w:numFmt w:val="lowerRoman"/>
      <w:lvlText w:val="%3."/>
      <w:lvlJc w:val="right"/>
      <w:pPr>
        <w:ind w:left="2160" w:hanging="180"/>
      </w:pPr>
    </w:lvl>
    <w:lvl w:ilvl="3" w:tplc="0DE0B2A0">
      <w:start w:val="1"/>
      <w:numFmt w:val="decimal"/>
      <w:lvlText w:val="%4."/>
      <w:lvlJc w:val="left"/>
      <w:pPr>
        <w:ind w:left="2880" w:hanging="360"/>
      </w:pPr>
    </w:lvl>
    <w:lvl w:ilvl="4" w:tplc="25D6DF0C">
      <w:start w:val="1"/>
      <w:numFmt w:val="lowerLetter"/>
      <w:lvlText w:val="%5."/>
      <w:lvlJc w:val="left"/>
      <w:pPr>
        <w:ind w:left="3600" w:hanging="360"/>
      </w:pPr>
    </w:lvl>
    <w:lvl w:ilvl="5" w:tplc="4E044172">
      <w:start w:val="1"/>
      <w:numFmt w:val="lowerRoman"/>
      <w:lvlText w:val="%6."/>
      <w:lvlJc w:val="right"/>
      <w:pPr>
        <w:ind w:left="4320" w:hanging="180"/>
      </w:pPr>
    </w:lvl>
    <w:lvl w:ilvl="6" w:tplc="2550C610">
      <w:start w:val="1"/>
      <w:numFmt w:val="decimal"/>
      <w:lvlText w:val="%7."/>
      <w:lvlJc w:val="left"/>
      <w:pPr>
        <w:ind w:left="5040" w:hanging="360"/>
      </w:pPr>
    </w:lvl>
    <w:lvl w:ilvl="7" w:tplc="C5BAED86">
      <w:start w:val="1"/>
      <w:numFmt w:val="lowerLetter"/>
      <w:lvlText w:val="%8."/>
      <w:lvlJc w:val="left"/>
      <w:pPr>
        <w:ind w:left="5760" w:hanging="360"/>
      </w:pPr>
    </w:lvl>
    <w:lvl w:ilvl="8" w:tplc="BDD4F3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CE232"/>
    <w:multiLevelType w:val="hybridMultilevel"/>
    <w:tmpl w:val="F57C3454"/>
    <w:lvl w:ilvl="0" w:tplc="E0D28B86">
      <w:start w:val="1"/>
      <w:numFmt w:val="decimal"/>
      <w:lvlText w:val="%1)"/>
      <w:lvlJc w:val="left"/>
      <w:pPr>
        <w:ind w:left="1080" w:hanging="360"/>
      </w:pPr>
    </w:lvl>
    <w:lvl w:ilvl="1" w:tplc="2286DC5C">
      <w:start w:val="1"/>
      <w:numFmt w:val="lowerLetter"/>
      <w:lvlText w:val="%2."/>
      <w:lvlJc w:val="left"/>
      <w:pPr>
        <w:ind w:left="1800" w:hanging="360"/>
      </w:pPr>
    </w:lvl>
    <w:lvl w:ilvl="2" w:tplc="4DDA174E">
      <w:start w:val="1"/>
      <w:numFmt w:val="lowerRoman"/>
      <w:lvlText w:val="%3."/>
      <w:lvlJc w:val="right"/>
      <w:pPr>
        <w:ind w:left="2520" w:hanging="180"/>
      </w:pPr>
    </w:lvl>
    <w:lvl w:ilvl="3" w:tplc="4A285950">
      <w:start w:val="1"/>
      <w:numFmt w:val="decimal"/>
      <w:lvlText w:val="%4."/>
      <w:lvlJc w:val="left"/>
      <w:pPr>
        <w:ind w:left="3240" w:hanging="360"/>
      </w:pPr>
    </w:lvl>
    <w:lvl w:ilvl="4" w:tplc="EA2079CC">
      <w:start w:val="1"/>
      <w:numFmt w:val="lowerLetter"/>
      <w:lvlText w:val="%5."/>
      <w:lvlJc w:val="left"/>
      <w:pPr>
        <w:ind w:left="3960" w:hanging="360"/>
      </w:pPr>
    </w:lvl>
    <w:lvl w:ilvl="5" w:tplc="FC9C9384">
      <w:start w:val="1"/>
      <w:numFmt w:val="lowerRoman"/>
      <w:lvlText w:val="%6."/>
      <w:lvlJc w:val="right"/>
      <w:pPr>
        <w:ind w:left="4680" w:hanging="180"/>
      </w:pPr>
    </w:lvl>
    <w:lvl w:ilvl="6" w:tplc="CE80C2F2">
      <w:start w:val="1"/>
      <w:numFmt w:val="decimal"/>
      <w:lvlText w:val="%7."/>
      <w:lvlJc w:val="left"/>
      <w:pPr>
        <w:ind w:left="5400" w:hanging="360"/>
      </w:pPr>
    </w:lvl>
    <w:lvl w:ilvl="7" w:tplc="56BE0F64">
      <w:start w:val="1"/>
      <w:numFmt w:val="lowerLetter"/>
      <w:lvlText w:val="%8."/>
      <w:lvlJc w:val="left"/>
      <w:pPr>
        <w:ind w:left="6120" w:hanging="360"/>
      </w:pPr>
    </w:lvl>
    <w:lvl w:ilvl="8" w:tplc="DA4C1EC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209E0"/>
    <w:multiLevelType w:val="hybridMultilevel"/>
    <w:tmpl w:val="76DA1806"/>
    <w:lvl w:ilvl="0" w:tplc="E6E6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E0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27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C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C8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C4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2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DF19"/>
    <w:multiLevelType w:val="hybridMultilevel"/>
    <w:tmpl w:val="46881F20"/>
    <w:lvl w:ilvl="0" w:tplc="67BC002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0EEBDCE">
      <w:start w:val="1"/>
      <w:numFmt w:val="lowerLetter"/>
      <w:lvlText w:val="%2."/>
      <w:lvlJc w:val="left"/>
      <w:pPr>
        <w:ind w:left="1440" w:hanging="360"/>
      </w:pPr>
    </w:lvl>
    <w:lvl w:ilvl="2" w:tplc="39B2BF84">
      <w:start w:val="1"/>
      <w:numFmt w:val="lowerRoman"/>
      <w:lvlText w:val="%3."/>
      <w:lvlJc w:val="right"/>
      <w:pPr>
        <w:ind w:left="2160" w:hanging="180"/>
      </w:pPr>
    </w:lvl>
    <w:lvl w:ilvl="3" w:tplc="D258028E">
      <w:start w:val="1"/>
      <w:numFmt w:val="decimal"/>
      <w:lvlText w:val="%4."/>
      <w:lvlJc w:val="left"/>
      <w:pPr>
        <w:ind w:left="2880" w:hanging="360"/>
      </w:pPr>
    </w:lvl>
    <w:lvl w:ilvl="4" w:tplc="3F4CCA0A">
      <w:start w:val="1"/>
      <w:numFmt w:val="lowerLetter"/>
      <w:lvlText w:val="%5."/>
      <w:lvlJc w:val="left"/>
      <w:pPr>
        <w:ind w:left="3600" w:hanging="360"/>
      </w:pPr>
    </w:lvl>
    <w:lvl w:ilvl="5" w:tplc="8B18C3A6">
      <w:start w:val="1"/>
      <w:numFmt w:val="lowerRoman"/>
      <w:lvlText w:val="%6."/>
      <w:lvlJc w:val="right"/>
      <w:pPr>
        <w:ind w:left="4320" w:hanging="180"/>
      </w:pPr>
    </w:lvl>
    <w:lvl w:ilvl="6" w:tplc="71F8AA22">
      <w:start w:val="1"/>
      <w:numFmt w:val="decimal"/>
      <w:lvlText w:val="%7."/>
      <w:lvlJc w:val="left"/>
      <w:pPr>
        <w:ind w:left="5040" w:hanging="360"/>
      </w:pPr>
    </w:lvl>
    <w:lvl w:ilvl="7" w:tplc="7472BA4E">
      <w:start w:val="1"/>
      <w:numFmt w:val="lowerLetter"/>
      <w:lvlText w:val="%8."/>
      <w:lvlJc w:val="left"/>
      <w:pPr>
        <w:ind w:left="5760" w:hanging="360"/>
      </w:pPr>
    </w:lvl>
    <w:lvl w:ilvl="8" w:tplc="E51619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8E305"/>
    <w:multiLevelType w:val="hybridMultilevel"/>
    <w:tmpl w:val="B516A560"/>
    <w:lvl w:ilvl="0" w:tplc="F03E13AE">
      <w:start w:val="1"/>
      <w:numFmt w:val="decimal"/>
      <w:lvlText w:val="%1."/>
      <w:lvlJc w:val="left"/>
      <w:pPr>
        <w:ind w:left="720" w:hanging="360"/>
      </w:pPr>
    </w:lvl>
    <w:lvl w:ilvl="1" w:tplc="6860BD98">
      <w:start w:val="1"/>
      <w:numFmt w:val="lowerLetter"/>
      <w:lvlText w:val="%2."/>
      <w:lvlJc w:val="left"/>
      <w:pPr>
        <w:ind w:left="1440" w:hanging="360"/>
      </w:pPr>
    </w:lvl>
    <w:lvl w:ilvl="2" w:tplc="F5DECA4A">
      <w:start w:val="1"/>
      <w:numFmt w:val="lowerRoman"/>
      <w:lvlText w:val="%3."/>
      <w:lvlJc w:val="right"/>
      <w:pPr>
        <w:ind w:left="2160" w:hanging="180"/>
      </w:pPr>
    </w:lvl>
    <w:lvl w:ilvl="3" w:tplc="36222750">
      <w:start w:val="1"/>
      <w:numFmt w:val="decimal"/>
      <w:lvlText w:val="%4."/>
      <w:lvlJc w:val="left"/>
      <w:pPr>
        <w:ind w:left="2880" w:hanging="360"/>
      </w:pPr>
    </w:lvl>
    <w:lvl w:ilvl="4" w:tplc="9B36D3A0">
      <w:start w:val="1"/>
      <w:numFmt w:val="lowerLetter"/>
      <w:lvlText w:val="%5."/>
      <w:lvlJc w:val="left"/>
      <w:pPr>
        <w:ind w:left="3600" w:hanging="360"/>
      </w:pPr>
    </w:lvl>
    <w:lvl w:ilvl="5" w:tplc="59A818B0">
      <w:start w:val="1"/>
      <w:numFmt w:val="lowerRoman"/>
      <w:lvlText w:val="%6."/>
      <w:lvlJc w:val="right"/>
      <w:pPr>
        <w:ind w:left="4320" w:hanging="180"/>
      </w:pPr>
    </w:lvl>
    <w:lvl w:ilvl="6" w:tplc="96D61468">
      <w:start w:val="1"/>
      <w:numFmt w:val="decimal"/>
      <w:lvlText w:val="%7."/>
      <w:lvlJc w:val="left"/>
      <w:pPr>
        <w:ind w:left="5040" w:hanging="360"/>
      </w:pPr>
    </w:lvl>
    <w:lvl w:ilvl="7" w:tplc="4B0A4524">
      <w:start w:val="1"/>
      <w:numFmt w:val="lowerLetter"/>
      <w:lvlText w:val="%8."/>
      <w:lvlJc w:val="left"/>
      <w:pPr>
        <w:ind w:left="5760" w:hanging="360"/>
      </w:pPr>
    </w:lvl>
    <w:lvl w:ilvl="8" w:tplc="FE1077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7C6B"/>
    <w:multiLevelType w:val="hybridMultilevel"/>
    <w:tmpl w:val="3CE6A60C"/>
    <w:lvl w:ilvl="0" w:tplc="BD4A50D6">
      <w:start w:val="1"/>
      <w:numFmt w:val="decimal"/>
      <w:lvlText w:val="%1)"/>
      <w:lvlJc w:val="left"/>
      <w:pPr>
        <w:ind w:left="720" w:hanging="360"/>
      </w:pPr>
    </w:lvl>
    <w:lvl w:ilvl="1" w:tplc="8DE03418">
      <w:start w:val="1"/>
      <w:numFmt w:val="lowerLetter"/>
      <w:lvlText w:val="%2."/>
      <w:lvlJc w:val="left"/>
      <w:pPr>
        <w:ind w:left="1440" w:hanging="360"/>
      </w:pPr>
    </w:lvl>
    <w:lvl w:ilvl="2" w:tplc="D6B80F70">
      <w:start w:val="1"/>
      <w:numFmt w:val="lowerRoman"/>
      <w:lvlText w:val="%3."/>
      <w:lvlJc w:val="right"/>
      <w:pPr>
        <w:ind w:left="2160" w:hanging="180"/>
      </w:pPr>
    </w:lvl>
    <w:lvl w:ilvl="3" w:tplc="8C2AD2C0">
      <w:start w:val="1"/>
      <w:numFmt w:val="decimal"/>
      <w:lvlText w:val="%4."/>
      <w:lvlJc w:val="left"/>
      <w:pPr>
        <w:ind w:left="2880" w:hanging="360"/>
      </w:pPr>
    </w:lvl>
    <w:lvl w:ilvl="4" w:tplc="B9D495A0">
      <w:start w:val="1"/>
      <w:numFmt w:val="lowerLetter"/>
      <w:lvlText w:val="%5."/>
      <w:lvlJc w:val="left"/>
      <w:pPr>
        <w:ind w:left="3600" w:hanging="360"/>
      </w:pPr>
    </w:lvl>
    <w:lvl w:ilvl="5" w:tplc="ABA8FC98">
      <w:start w:val="1"/>
      <w:numFmt w:val="lowerRoman"/>
      <w:lvlText w:val="%6."/>
      <w:lvlJc w:val="right"/>
      <w:pPr>
        <w:ind w:left="4320" w:hanging="180"/>
      </w:pPr>
    </w:lvl>
    <w:lvl w:ilvl="6" w:tplc="F97CC57A">
      <w:start w:val="1"/>
      <w:numFmt w:val="decimal"/>
      <w:lvlText w:val="%7."/>
      <w:lvlJc w:val="left"/>
      <w:pPr>
        <w:ind w:left="5040" w:hanging="360"/>
      </w:pPr>
    </w:lvl>
    <w:lvl w:ilvl="7" w:tplc="6F3E167C">
      <w:start w:val="1"/>
      <w:numFmt w:val="lowerLetter"/>
      <w:lvlText w:val="%8."/>
      <w:lvlJc w:val="left"/>
      <w:pPr>
        <w:ind w:left="5760" w:hanging="360"/>
      </w:pPr>
    </w:lvl>
    <w:lvl w:ilvl="8" w:tplc="F184D8AC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17657">
    <w:abstractNumId w:val="6"/>
  </w:num>
  <w:num w:numId="2" w16cid:durableId="1569683190">
    <w:abstractNumId w:val="1"/>
  </w:num>
  <w:num w:numId="3" w16cid:durableId="537284903">
    <w:abstractNumId w:val="7"/>
  </w:num>
  <w:num w:numId="4" w16cid:durableId="1687713707">
    <w:abstractNumId w:val="3"/>
  </w:num>
  <w:num w:numId="5" w16cid:durableId="1503355813">
    <w:abstractNumId w:val="0"/>
  </w:num>
  <w:num w:numId="6" w16cid:durableId="625353767">
    <w:abstractNumId w:val="5"/>
  </w:num>
  <w:num w:numId="7" w16cid:durableId="732973047">
    <w:abstractNumId w:val="4"/>
  </w:num>
  <w:num w:numId="8" w16cid:durableId="13836728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Sults - JUSTDIGI">
    <w15:presenceInfo w15:providerId="AD" w15:userId="S::maria.sults@justdigi.ee::7e8fc527-d8b9-474d-8b31-477573ede36e"/>
  </w15:person>
  <w15:person w15:author="Aili Sandre - JUSTDIGI">
    <w15:presenceInfo w15:providerId="AD" w15:userId="S::aili.sandre@justdigi.ee::5c51914f-c8e4-463d-98be-e24fff1b55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F"/>
    <w:rsid w:val="00002764"/>
    <w:rsid w:val="00014E2F"/>
    <w:rsid w:val="000225CA"/>
    <w:rsid w:val="00032578"/>
    <w:rsid w:val="000364E3"/>
    <w:rsid w:val="00041401"/>
    <w:rsid w:val="00047F8A"/>
    <w:rsid w:val="000521AA"/>
    <w:rsid w:val="00055BD8"/>
    <w:rsid w:val="000650B7"/>
    <w:rsid w:val="00087162"/>
    <w:rsid w:val="000918B1"/>
    <w:rsid w:val="00096CE5"/>
    <w:rsid w:val="00097E00"/>
    <w:rsid w:val="000B1E69"/>
    <w:rsid w:val="000C2427"/>
    <w:rsid w:val="000E77BB"/>
    <w:rsid w:val="000F32BD"/>
    <w:rsid w:val="000F5B11"/>
    <w:rsid w:val="001158C1"/>
    <w:rsid w:val="0013313F"/>
    <w:rsid w:val="001358F2"/>
    <w:rsid w:val="00141A78"/>
    <w:rsid w:val="001A0DC7"/>
    <w:rsid w:val="001A2FE5"/>
    <w:rsid w:val="001A6A42"/>
    <w:rsid w:val="001B105A"/>
    <w:rsid w:val="001B1828"/>
    <w:rsid w:val="001B2728"/>
    <w:rsid w:val="001B2F4B"/>
    <w:rsid w:val="001B312C"/>
    <w:rsid w:val="001C3078"/>
    <w:rsid w:val="001D1452"/>
    <w:rsid w:val="001D41A8"/>
    <w:rsid w:val="001D5802"/>
    <w:rsid w:val="001E06AC"/>
    <w:rsid w:val="001E0EDE"/>
    <w:rsid w:val="001E7134"/>
    <w:rsid w:val="001F4AE8"/>
    <w:rsid w:val="0020228B"/>
    <w:rsid w:val="00204A1D"/>
    <w:rsid w:val="00225C54"/>
    <w:rsid w:val="002337EA"/>
    <w:rsid w:val="00252C39"/>
    <w:rsid w:val="00257E41"/>
    <w:rsid w:val="00267828"/>
    <w:rsid w:val="00287BDC"/>
    <w:rsid w:val="002A0075"/>
    <w:rsid w:val="002B2F46"/>
    <w:rsid w:val="002B4A4E"/>
    <w:rsid w:val="002C2B6C"/>
    <w:rsid w:val="002C7FB0"/>
    <w:rsid w:val="002D495F"/>
    <w:rsid w:val="002D55B4"/>
    <w:rsid w:val="002E62F3"/>
    <w:rsid w:val="003075CA"/>
    <w:rsid w:val="00316523"/>
    <w:rsid w:val="00320B8F"/>
    <w:rsid w:val="0033098F"/>
    <w:rsid w:val="003329BE"/>
    <w:rsid w:val="00337047"/>
    <w:rsid w:val="003463C3"/>
    <w:rsid w:val="003518B2"/>
    <w:rsid w:val="00352B6F"/>
    <w:rsid w:val="00363470"/>
    <w:rsid w:val="003745D8"/>
    <w:rsid w:val="0038060A"/>
    <w:rsid w:val="00384737"/>
    <w:rsid w:val="00386A61"/>
    <w:rsid w:val="00386C7E"/>
    <w:rsid w:val="003877B4"/>
    <w:rsid w:val="00391DA6"/>
    <w:rsid w:val="003963C6"/>
    <w:rsid w:val="003B0F42"/>
    <w:rsid w:val="003B1162"/>
    <w:rsid w:val="003B5CF4"/>
    <w:rsid w:val="003C1C56"/>
    <w:rsid w:val="003E1348"/>
    <w:rsid w:val="003E6A5C"/>
    <w:rsid w:val="00401B3B"/>
    <w:rsid w:val="00402E8B"/>
    <w:rsid w:val="00402F2F"/>
    <w:rsid w:val="00412E07"/>
    <w:rsid w:val="00421CE5"/>
    <w:rsid w:val="00421DD6"/>
    <w:rsid w:val="004227D9"/>
    <w:rsid w:val="00431149"/>
    <w:rsid w:val="004418A4"/>
    <w:rsid w:val="00445EE0"/>
    <w:rsid w:val="00447D3F"/>
    <w:rsid w:val="004506B9"/>
    <w:rsid w:val="00455D10"/>
    <w:rsid w:val="00460DC4"/>
    <w:rsid w:val="00493F0D"/>
    <w:rsid w:val="004945D1"/>
    <w:rsid w:val="0049473B"/>
    <w:rsid w:val="00495C9A"/>
    <w:rsid w:val="00496D3F"/>
    <w:rsid w:val="004A0261"/>
    <w:rsid w:val="004A116C"/>
    <w:rsid w:val="004A2A3D"/>
    <w:rsid w:val="004A702A"/>
    <w:rsid w:val="004B16B7"/>
    <w:rsid w:val="004B45FC"/>
    <w:rsid w:val="004C494E"/>
    <w:rsid w:val="004D201C"/>
    <w:rsid w:val="00502E73"/>
    <w:rsid w:val="00503B1B"/>
    <w:rsid w:val="0051578C"/>
    <w:rsid w:val="00516FD7"/>
    <w:rsid w:val="00536C11"/>
    <w:rsid w:val="005377C2"/>
    <w:rsid w:val="005636FE"/>
    <w:rsid w:val="0057317F"/>
    <w:rsid w:val="00582C97"/>
    <w:rsid w:val="00583AE4"/>
    <w:rsid w:val="005918AF"/>
    <w:rsid w:val="00594610"/>
    <w:rsid w:val="005D1536"/>
    <w:rsid w:val="005F184C"/>
    <w:rsid w:val="005F2AB8"/>
    <w:rsid w:val="005F597F"/>
    <w:rsid w:val="00600C85"/>
    <w:rsid w:val="006028AA"/>
    <w:rsid w:val="00612807"/>
    <w:rsid w:val="00642BFA"/>
    <w:rsid w:val="0064567B"/>
    <w:rsid w:val="00647F1A"/>
    <w:rsid w:val="00653BC0"/>
    <w:rsid w:val="006616E7"/>
    <w:rsid w:val="0066325B"/>
    <w:rsid w:val="006657D0"/>
    <w:rsid w:val="00670DF7"/>
    <w:rsid w:val="00694819"/>
    <w:rsid w:val="0069535D"/>
    <w:rsid w:val="006A37D1"/>
    <w:rsid w:val="006B0BC4"/>
    <w:rsid w:val="006B322D"/>
    <w:rsid w:val="006B3D17"/>
    <w:rsid w:val="006D6D15"/>
    <w:rsid w:val="006D714F"/>
    <w:rsid w:val="006F0A0B"/>
    <w:rsid w:val="006F2472"/>
    <w:rsid w:val="0070073D"/>
    <w:rsid w:val="0071290E"/>
    <w:rsid w:val="00715CCE"/>
    <w:rsid w:val="007177B9"/>
    <w:rsid w:val="00723EE2"/>
    <w:rsid w:val="007259B9"/>
    <w:rsid w:val="0074128C"/>
    <w:rsid w:val="00743879"/>
    <w:rsid w:val="00751AEA"/>
    <w:rsid w:val="0075208A"/>
    <w:rsid w:val="00753A03"/>
    <w:rsid w:val="0076791A"/>
    <w:rsid w:val="0079221C"/>
    <w:rsid w:val="007A1151"/>
    <w:rsid w:val="007B48D4"/>
    <w:rsid w:val="007C7902"/>
    <w:rsid w:val="007D3F5F"/>
    <w:rsid w:val="007D4F39"/>
    <w:rsid w:val="007F4388"/>
    <w:rsid w:val="007F76ED"/>
    <w:rsid w:val="00800265"/>
    <w:rsid w:val="00826A5D"/>
    <w:rsid w:val="00832526"/>
    <w:rsid w:val="00863506"/>
    <w:rsid w:val="00863C86"/>
    <w:rsid w:val="00866E83"/>
    <w:rsid w:val="00881667"/>
    <w:rsid w:val="00884D73"/>
    <w:rsid w:val="00891EAA"/>
    <w:rsid w:val="00897421"/>
    <w:rsid w:val="008A0039"/>
    <w:rsid w:val="008A3F63"/>
    <w:rsid w:val="008A79DE"/>
    <w:rsid w:val="008C1F07"/>
    <w:rsid w:val="008D2701"/>
    <w:rsid w:val="008D4E2C"/>
    <w:rsid w:val="008D6765"/>
    <w:rsid w:val="008E72D5"/>
    <w:rsid w:val="008F6CDE"/>
    <w:rsid w:val="009029BD"/>
    <w:rsid w:val="009123D7"/>
    <w:rsid w:val="00922E0C"/>
    <w:rsid w:val="009236CE"/>
    <w:rsid w:val="00942F36"/>
    <w:rsid w:val="00943035"/>
    <w:rsid w:val="00945938"/>
    <w:rsid w:val="0094666D"/>
    <w:rsid w:val="00953395"/>
    <w:rsid w:val="00961283"/>
    <w:rsid w:val="009900F5"/>
    <w:rsid w:val="00992CAB"/>
    <w:rsid w:val="009A5D9F"/>
    <w:rsid w:val="009A6D6E"/>
    <w:rsid w:val="009D53D1"/>
    <w:rsid w:val="009D6432"/>
    <w:rsid w:val="009E1362"/>
    <w:rsid w:val="009E1BB0"/>
    <w:rsid w:val="00A0D209"/>
    <w:rsid w:val="00A35F9B"/>
    <w:rsid w:val="00A430B2"/>
    <w:rsid w:val="00A44A8A"/>
    <w:rsid w:val="00A613FA"/>
    <w:rsid w:val="00A70611"/>
    <w:rsid w:val="00A77E5B"/>
    <w:rsid w:val="00A82708"/>
    <w:rsid w:val="00A85135"/>
    <w:rsid w:val="00A866F8"/>
    <w:rsid w:val="00AA02F7"/>
    <w:rsid w:val="00AA0D40"/>
    <w:rsid w:val="00AA4889"/>
    <w:rsid w:val="00AC3739"/>
    <w:rsid w:val="00AE61F1"/>
    <w:rsid w:val="00B031BC"/>
    <w:rsid w:val="00B216D1"/>
    <w:rsid w:val="00B2767D"/>
    <w:rsid w:val="00B31B47"/>
    <w:rsid w:val="00B359BC"/>
    <w:rsid w:val="00B372F6"/>
    <w:rsid w:val="00B5105B"/>
    <w:rsid w:val="00B72E16"/>
    <w:rsid w:val="00B844D2"/>
    <w:rsid w:val="00B87E8D"/>
    <w:rsid w:val="00B90CDA"/>
    <w:rsid w:val="00BA0032"/>
    <w:rsid w:val="00BA1FC4"/>
    <w:rsid w:val="00BA78C1"/>
    <w:rsid w:val="00BB0DA5"/>
    <w:rsid w:val="00BB27C0"/>
    <w:rsid w:val="00BB6CF7"/>
    <w:rsid w:val="00BB724D"/>
    <w:rsid w:val="00BE7B39"/>
    <w:rsid w:val="00BF1C52"/>
    <w:rsid w:val="00C07A20"/>
    <w:rsid w:val="00C26859"/>
    <w:rsid w:val="00C2687A"/>
    <w:rsid w:val="00C32268"/>
    <w:rsid w:val="00C328BD"/>
    <w:rsid w:val="00C35144"/>
    <w:rsid w:val="00C36E46"/>
    <w:rsid w:val="00C67E55"/>
    <w:rsid w:val="00C67F46"/>
    <w:rsid w:val="00C73A37"/>
    <w:rsid w:val="00C90322"/>
    <w:rsid w:val="00C934D9"/>
    <w:rsid w:val="00CB0A0E"/>
    <w:rsid w:val="00CB1AE6"/>
    <w:rsid w:val="00CE31FC"/>
    <w:rsid w:val="00D04F95"/>
    <w:rsid w:val="00D17A2E"/>
    <w:rsid w:val="00D2333D"/>
    <w:rsid w:val="00D2D78A"/>
    <w:rsid w:val="00D318D2"/>
    <w:rsid w:val="00D474CB"/>
    <w:rsid w:val="00D51C40"/>
    <w:rsid w:val="00D55545"/>
    <w:rsid w:val="00D6064B"/>
    <w:rsid w:val="00D85419"/>
    <w:rsid w:val="00D94FC0"/>
    <w:rsid w:val="00D970E5"/>
    <w:rsid w:val="00DA7DCA"/>
    <w:rsid w:val="00DD6B80"/>
    <w:rsid w:val="00DE17C7"/>
    <w:rsid w:val="00DE2BA2"/>
    <w:rsid w:val="00DF331C"/>
    <w:rsid w:val="00DF3FC3"/>
    <w:rsid w:val="00DF53C9"/>
    <w:rsid w:val="00E21598"/>
    <w:rsid w:val="00E36899"/>
    <w:rsid w:val="00E401B7"/>
    <w:rsid w:val="00E52237"/>
    <w:rsid w:val="00E5295A"/>
    <w:rsid w:val="00E61160"/>
    <w:rsid w:val="00E61ECB"/>
    <w:rsid w:val="00E673D8"/>
    <w:rsid w:val="00E816B3"/>
    <w:rsid w:val="00E8367B"/>
    <w:rsid w:val="00E876CE"/>
    <w:rsid w:val="00EB37AE"/>
    <w:rsid w:val="00ED0F5C"/>
    <w:rsid w:val="00ED2092"/>
    <w:rsid w:val="00EE180E"/>
    <w:rsid w:val="00EE4F72"/>
    <w:rsid w:val="00EF1AF9"/>
    <w:rsid w:val="00F00AC7"/>
    <w:rsid w:val="00F03799"/>
    <w:rsid w:val="00F219DF"/>
    <w:rsid w:val="00F26B10"/>
    <w:rsid w:val="00F26EC5"/>
    <w:rsid w:val="00F3068E"/>
    <w:rsid w:val="00F316FA"/>
    <w:rsid w:val="00F4765A"/>
    <w:rsid w:val="00F578AA"/>
    <w:rsid w:val="00F7346C"/>
    <w:rsid w:val="00F76D9B"/>
    <w:rsid w:val="00F97D39"/>
    <w:rsid w:val="00FB31C8"/>
    <w:rsid w:val="00FB5CE6"/>
    <w:rsid w:val="00FC0EC9"/>
    <w:rsid w:val="00FC20C2"/>
    <w:rsid w:val="00FD274B"/>
    <w:rsid w:val="00FD6293"/>
    <w:rsid w:val="00FE020D"/>
    <w:rsid w:val="00FE32A8"/>
    <w:rsid w:val="00FF2E4D"/>
    <w:rsid w:val="00FF4ADF"/>
    <w:rsid w:val="019F7D9F"/>
    <w:rsid w:val="01B0E24D"/>
    <w:rsid w:val="02723947"/>
    <w:rsid w:val="028D62EE"/>
    <w:rsid w:val="02F206B3"/>
    <w:rsid w:val="032A1514"/>
    <w:rsid w:val="03411B4E"/>
    <w:rsid w:val="03448C43"/>
    <w:rsid w:val="035F0E31"/>
    <w:rsid w:val="038CC248"/>
    <w:rsid w:val="03DA734A"/>
    <w:rsid w:val="041D21B6"/>
    <w:rsid w:val="04526BE3"/>
    <w:rsid w:val="045E1843"/>
    <w:rsid w:val="04D36D1E"/>
    <w:rsid w:val="04EB89F6"/>
    <w:rsid w:val="0510479D"/>
    <w:rsid w:val="051D30DC"/>
    <w:rsid w:val="057E5146"/>
    <w:rsid w:val="05DC3534"/>
    <w:rsid w:val="05DC59A6"/>
    <w:rsid w:val="05F00161"/>
    <w:rsid w:val="06203144"/>
    <w:rsid w:val="0632E385"/>
    <w:rsid w:val="068D645B"/>
    <w:rsid w:val="06A97021"/>
    <w:rsid w:val="06C3F2F4"/>
    <w:rsid w:val="071D75E2"/>
    <w:rsid w:val="0734BB17"/>
    <w:rsid w:val="073A08C9"/>
    <w:rsid w:val="07AD9F9C"/>
    <w:rsid w:val="07BDFE08"/>
    <w:rsid w:val="07C34AC1"/>
    <w:rsid w:val="07CF306A"/>
    <w:rsid w:val="07F1EE06"/>
    <w:rsid w:val="0816E5A9"/>
    <w:rsid w:val="0902D20F"/>
    <w:rsid w:val="093AC583"/>
    <w:rsid w:val="0968A8B1"/>
    <w:rsid w:val="09921FB5"/>
    <w:rsid w:val="09CCB573"/>
    <w:rsid w:val="09E546A1"/>
    <w:rsid w:val="0A4198FC"/>
    <w:rsid w:val="0AF7164D"/>
    <w:rsid w:val="0AFAF6F5"/>
    <w:rsid w:val="0B2022BD"/>
    <w:rsid w:val="0B33B110"/>
    <w:rsid w:val="0B3AA0EF"/>
    <w:rsid w:val="0B61A97C"/>
    <w:rsid w:val="0B8A552E"/>
    <w:rsid w:val="0B8BFEB5"/>
    <w:rsid w:val="0BB4C8B2"/>
    <w:rsid w:val="0BB83BAC"/>
    <w:rsid w:val="0BB9D2E4"/>
    <w:rsid w:val="0C053523"/>
    <w:rsid w:val="0C4E51B3"/>
    <w:rsid w:val="0C67DDE6"/>
    <w:rsid w:val="0C68A424"/>
    <w:rsid w:val="0D1C7434"/>
    <w:rsid w:val="0D227A37"/>
    <w:rsid w:val="0D3682A6"/>
    <w:rsid w:val="0D5126E2"/>
    <w:rsid w:val="0D6CB361"/>
    <w:rsid w:val="0DA63FE7"/>
    <w:rsid w:val="0DB0437E"/>
    <w:rsid w:val="0E10F93F"/>
    <w:rsid w:val="0E12A814"/>
    <w:rsid w:val="0E27B0CB"/>
    <w:rsid w:val="0EA2D3CC"/>
    <w:rsid w:val="0F1FA301"/>
    <w:rsid w:val="0F363D4F"/>
    <w:rsid w:val="0F77F531"/>
    <w:rsid w:val="0F866B9E"/>
    <w:rsid w:val="0F8EE98F"/>
    <w:rsid w:val="10CB4DD9"/>
    <w:rsid w:val="10EBF9AD"/>
    <w:rsid w:val="11514730"/>
    <w:rsid w:val="1156A29B"/>
    <w:rsid w:val="116B8201"/>
    <w:rsid w:val="119E6DC4"/>
    <w:rsid w:val="11A37BED"/>
    <w:rsid w:val="11CEB424"/>
    <w:rsid w:val="1235484B"/>
    <w:rsid w:val="1235AB64"/>
    <w:rsid w:val="128CE527"/>
    <w:rsid w:val="1292D626"/>
    <w:rsid w:val="1294EC27"/>
    <w:rsid w:val="129D9889"/>
    <w:rsid w:val="1308BF0C"/>
    <w:rsid w:val="131FADBC"/>
    <w:rsid w:val="13AFE6A4"/>
    <w:rsid w:val="142C3A07"/>
    <w:rsid w:val="1456B7FA"/>
    <w:rsid w:val="14ACA5F6"/>
    <w:rsid w:val="14CFAB99"/>
    <w:rsid w:val="1509192D"/>
    <w:rsid w:val="152B8FC4"/>
    <w:rsid w:val="15385B6E"/>
    <w:rsid w:val="154E276A"/>
    <w:rsid w:val="154F6095"/>
    <w:rsid w:val="158A8B78"/>
    <w:rsid w:val="166A7A10"/>
    <w:rsid w:val="168D77E5"/>
    <w:rsid w:val="171F384D"/>
    <w:rsid w:val="17819389"/>
    <w:rsid w:val="17B6B47A"/>
    <w:rsid w:val="17B9A077"/>
    <w:rsid w:val="17E94B12"/>
    <w:rsid w:val="17F2D8B7"/>
    <w:rsid w:val="181B3000"/>
    <w:rsid w:val="18486733"/>
    <w:rsid w:val="1866F965"/>
    <w:rsid w:val="1900F24C"/>
    <w:rsid w:val="195C19A9"/>
    <w:rsid w:val="1965D182"/>
    <w:rsid w:val="19A8DB4B"/>
    <w:rsid w:val="19DCB749"/>
    <w:rsid w:val="19E285BA"/>
    <w:rsid w:val="19E9A4DD"/>
    <w:rsid w:val="1A29BB6E"/>
    <w:rsid w:val="1A65DF13"/>
    <w:rsid w:val="1A990E25"/>
    <w:rsid w:val="1B30835F"/>
    <w:rsid w:val="1B37D28F"/>
    <w:rsid w:val="1B8AE3F5"/>
    <w:rsid w:val="1BA0F57F"/>
    <w:rsid w:val="1BA6DAE5"/>
    <w:rsid w:val="1BD259EA"/>
    <w:rsid w:val="1C07F687"/>
    <w:rsid w:val="1C39925C"/>
    <w:rsid w:val="1C418DFF"/>
    <w:rsid w:val="1C6182D4"/>
    <w:rsid w:val="1C67C00E"/>
    <w:rsid w:val="1CE31F1C"/>
    <w:rsid w:val="1D2049D0"/>
    <w:rsid w:val="1D508479"/>
    <w:rsid w:val="1D69811E"/>
    <w:rsid w:val="1DF916C6"/>
    <w:rsid w:val="1DFB2ADB"/>
    <w:rsid w:val="1E7B3280"/>
    <w:rsid w:val="1ECA0C5F"/>
    <w:rsid w:val="1EDA7A22"/>
    <w:rsid w:val="1EDCD96F"/>
    <w:rsid w:val="1EE01306"/>
    <w:rsid w:val="1EE8D72A"/>
    <w:rsid w:val="1F30A18C"/>
    <w:rsid w:val="1F7D9A98"/>
    <w:rsid w:val="1FC1068A"/>
    <w:rsid w:val="1FCA193D"/>
    <w:rsid w:val="1FD02AE9"/>
    <w:rsid w:val="1FD96D73"/>
    <w:rsid w:val="200815F7"/>
    <w:rsid w:val="2019C79D"/>
    <w:rsid w:val="2035FB12"/>
    <w:rsid w:val="207837F2"/>
    <w:rsid w:val="207EE5CB"/>
    <w:rsid w:val="20B1D215"/>
    <w:rsid w:val="20CEF014"/>
    <w:rsid w:val="20D971EA"/>
    <w:rsid w:val="2109F84E"/>
    <w:rsid w:val="21126BEE"/>
    <w:rsid w:val="2115579D"/>
    <w:rsid w:val="212725DE"/>
    <w:rsid w:val="21467C85"/>
    <w:rsid w:val="222F25B3"/>
    <w:rsid w:val="2246FEAC"/>
    <w:rsid w:val="224D2FE4"/>
    <w:rsid w:val="22822B98"/>
    <w:rsid w:val="2292C80F"/>
    <w:rsid w:val="22A179CC"/>
    <w:rsid w:val="22BC3539"/>
    <w:rsid w:val="233C3E29"/>
    <w:rsid w:val="2367B0FD"/>
    <w:rsid w:val="23E00E07"/>
    <w:rsid w:val="23F974E6"/>
    <w:rsid w:val="241B66A8"/>
    <w:rsid w:val="247B2123"/>
    <w:rsid w:val="24A052BE"/>
    <w:rsid w:val="24B2AE6E"/>
    <w:rsid w:val="24C99DAD"/>
    <w:rsid w:val="24FBFDA3"/>
    <w:rsid w:val="2510A664"/>
    <w:rsid w:val="2524CF64"/>
    <w:rsid w:val="2580839D"/>
    <w:rsid w:val="2581CEA4"/>
    <w:rsid w:val="258ACC06"/>
    <w:rsid w:val="259E7175"/>
    <w:rsid w:val="25AFD48E"/>
    <w:rsid w:val="25C2BA64"/>
    <w:rsid w:val="25C5ED51"/>
    <w:rsid w:val="25E14647"/>
    <w:rsid w:val="25F69936"/>
    <w:rsid w:val="25FBB79B"/>
    <w:rsid w:val="2651694D"/>
    <w:rsid w:val="2692199B"/>
    <w:rsid w:val="26C481F4"/>
    <w:rsid w:val="27141A26"/>
    <w:rsid w:val="2714E781"/>
    <w:rsid w:val="2731E350"/>
    <w:rsid w:val="2738FEA0"/>
    <w:rsid w:val="27DDE2B2"/>
    <w:rsid w:val="28291E64"/>
    <w:rsid w:val="2829ABBE"/>
    <w:rsid w:val="2834A6B4"/>
    <w:rsid w:val="28EA1DF1"/>
    <w:rsid w:val="290FD0CC"/>
    <w:rsid w:val="291EACD3"/>
    <w:rsid w:val="291F13A0"/>
    <w:rsid w:val="29556E24"/>
    <w:rsid w:val="296D75BE"/>
    <w:rsid w:val="29A5310C"/>
    <w:rsid w:val="29A89D15"/>
    <w:rsid w:val="29E76623"/>
    <w:rsid w:val="2A880031"/>
    <w:rsid w:val="2ABD274A"/>
    <w:rsid w:val="2ACF8B78"/>
    <w:rsid w:val="2ADA0FCB"/>
    <w:rsid w:val="2BBA581F"/>
    <w:rsid w:val="2BE2F2F5"/>
    <w:rsid w:val="2C876368"/>
    <w:rsid w:val="2CA24144"/>
    <w:rsid w:val="2CA4D6C7"/>
    <w:rsid w:val="2CB30945"/>
    <w:rsid w:val="2CC3EC6F"/>
    <w:rsid w:val="2CD87210"/>
    <w:rsid w:val="2DC69E29"/>
    <w:rsid w:val="2DC7E21E"/>
    <w:rsid w:val="2E0EF8DC"/>
    <w:rsid w:val="2E3C147B"/>
    <w:rsid w:val="2E86101C"/>
    <w:rsid w:val="2EAC7060"/>
    <w:rsid w:val="2ED8AC62"/>
    <w:rsid w:val="2EDC0E52"/>
    <w:rsid w:val="2EF29506"/>
    <w:rsid w:val="2F2247E7"/>
    <w:rsid w:val="2F6AF09F"/>
    <w:rsid w:val="2FA40CD9"/>
    <w:rsid w:val="2FB26279"/>
    <w:rsid w:val="2FD3804B"/>
    <w:rsid w:val="3045AA68"/>
    <w:rsid w:val="3115A408"/>
    <w:rsid w:val="312BEB7B"/>
    <w:rsid w:val="31AF007B"/>
    <w:rsid w:val="320F3B26"/>
    <w:rsid w:val="322950AD"/>
    <w:rsid w:val="323726A7"/>
    <w:rsid w:val="3249BCC3"/>
    <w:rsid w:val="3269EADA"/>
    <w:rsid w:val="326F2BB6"/>
    <w:rsid w:val="32ACDFC2"/>
    <w:rsid w:val="3384130B"/>
    <w:rsid w:val="33A3853B"/>
    <w:rsid w:val="3432BF92"/>
    <w:rsid w:val="3462A698"/>
    <w:rsid w:val="3469F29C"/>
    <w:rsid w:val="346F2A87"/>
    <w:rsid w:val="348A4D71"/>
    <w:rsid w:val="34B2FA4A"/>
    <w:rsid w:val="35422FB9"/>
    <w:rsid w:val="3543045F"/>
    <w:rsid w:val="35A934EF"/>
    <w:rsid w:val="35E130FD"/>
    <w:rsid w:val="35E24C74"/>
    <w:rsid w:val="36A3B7C1"/>
    <w:rsid w:val="36A7EA69"/>
    <w:rsid w:val="36D12D34"/>
    <w:rsid w:val="379CFE0D"/>
    <w:rsid w:val="37A39381"/>
    <w:rsid w:val="37AA2B83"/>
    <w:rsid w:val="37D27F8F"/>
    <w:rsid w:val="37D70F03"/>
    <w:rsid w:val="383568CF"/>
    <w:rsid w:val="385FBBA4"/>
    <w:rsid w:val="3874BB80"/>
    <w:rsid w:val="38A2232C"/>
    <w:rsid w:val="38D4A790"/>
    <w:rsid w:val="39343830"/>
    <w:rsid w:val="397C389D"/>
    <w:rsid w:val="39A2AE01"/>
    <w:rsid w:val="3A539C4D"/>
    <w:rsid w:val="3A8D2B98"/>
    <w:rsid w:val="3A9A6EB0"/>
    <w:rsid w:val="3AED87CA"/>
    <w:rsid w:val="3B3DCB22"/>
    <w:rsid w:val="3BBCFAD8"/>
    <w:rsid w:val="3C0A6A36"/>
    <w:rsid w:val="3C4F0F94"/>
    <w:rsid w:val="3C81429C"/>
    <w:rsid w:val="3C839654"/>
    <w:rsid w:val="3CBDFC1E"/>
    <w:rsid w:val="3CCBF4EC"/>
    <w:rsid w:val="3CE53179"/>
    <w:rsid w:val="3D0D30F0"/>
    <w:rsid w:val="3D1E520E"/>
    <w:rsid w:val="3D4AEA0A"/>
    <w:rsid w:val="3E9FB7E1"/>
    <w:rsid w:val="3EF71011"/>
    <w:rsid w:val="3F0FB65D"/>
    <w:rsid w:val="3F246515"/>
    <w:rsid w:val="3F949E9C"/>
    <w:rsid w:val="3FE87FFB"/>
    <w:rsid w:val="40032EA9"/>
    <w:rsid w:val="402657E3"/>
    <w:rsid w:val="402E7F35"/>
    <w:rsid w:val="402F7FEA"/>
    <w:rsid w:val="40AE4E90"/>
    <w:rsid w:val="40BA7F0B"/>
    <w:rsid w:val="40C85F6C"/>
    <w:rsid w:val="41062BBE"/>
    <w:rsid w:val="411FECAA"/>
    <w:rsid w:val="415C8711"/>
    <w:rsid w:val="416D238C"/>
    <w:rsid w:val="4185765A"/>
    <w:rsid w:val="41BA5DE7"/>
    <w:rsid w:val="41D01FE2"/>
    <w:rsid w:val="4216492E"/>
    <w:rsid w:val="42230C9D"/>
    <w:rsid w:val="427914E6"/>
    <w:rsid w:val="43116DBD"/>
    <w:rsid w:val="434D0F25"/>
    <w:rsid w:val="436001D2"/>
    <w:rsid w:val="43CED66D"/>
    <w:rsid w:val="43FC2D28"/>
    <w:rsid w:val="44901B2F"/>
    <w:rsid w:val="44972D8A"/>
    <w:rsid w:val="44A918AF"/>
    <w:rsid w:val="44E825A0"/>
    <w:rsid w:val="4503112F"/>
    <w:rsid w:val="45045D94"/>
    <w:rsid w:val="451B7165"/>
    <w:rsid w:val="456F07FF"/>
    <w:rsid w:val="457E3893"/>
    <w:rsid w:val="4584F3A4"/>
    <w:rsid w:val="45A3E1B8"/>
    <w:rsid w:val="45AFCF00"/>
    <w:rsid w:val="45D65734"/>
    <w:rsid w:val="4631A89F"/>
    <w:rsid w:val="463B5E09"/>
    <w:rsid w:val="4668CC09"/>
    <w:rsid w:val="466A67D5"/>
    <w:rsid w:val="46F9AE7E"/>
    <w:rsid w:val="4735CF41"/>
    <w:rsid w:val="4782C8C1"/>
    <w:rsid w:val="47FC8828"/>
    <w:rsid w:val="48369BC3"/>
    <w:rsid w:val="48538834"/>
    <w:rsid w:val="48B61E97"/>
    <w:rsid w:val="48C8362A"/>
    <w:rsid w:val="48D15CE9"/>
    <w:rsid w:val="48D4F567"/>
    <w:rsid w:val="48EC55CE"/>
    <w:rsid w:val="491034B6"/>
    <w:rsid w:val="49185E27"/>
    <w:rsid w:val="49370DE2"/>
    <w:rsid w:val="49420361"/>
    <w:rsid w:val="497D2D3C"/>
    <w:rsid w:val="4A117C22"/>
    <w:rsid w:val="4A3316A1"/>
    <w:rsid w:val="4A69B0B0"/>
    <w:rsid w:val="4A7D0FEF"/>
    <w:rsid w:val="4A921CFC"/>
    <w:rsid w:val="4AB9A9F4"/>
    <w:rsid w:val="4ABAF4C7"/>
    <w:rsid w:val="4B063CFB"/>
    <w:rsid w:val="4B13BE22"/>
    <w:rsid w:val="4B29FBD0"/>
    <w:rsid w:val="4B33CA7E"/>
    <w:rsid w:val="4C3908F7"/>
    <w:rsid w:val="4C95155F"/>
    <w:rsid w:val="4CADC65C"/>
    <w:rsid w:val="4CB3FA18"/>
    <w:rsid w:val="4CB616F3"/>
    <w:rsid w:val="4CB8F347"/>
    <w:rsid w:val="4CD28D2C"/>
    <w:rsid w:val="4D222436"/>
    <w:rsid w:val="4D58190E"/>
    <w:rsid w:val="4D9B569B"/>
    <w:rsid w:val="4DDD5CC5"/>
    <w:rsid w:val="4E069902"/>
    <w:rsid w:val="4E555BA6"/>
    <w:rsid w:val="4E5EDB10"/>
    <w:rsid w:val="4E70079F"/>
    <w:rsid w:val="4EA19C2E"/>
    <w:rsid w:val="4EEB5B0F"/>
    <w:rsid w:val="4F1302F9"/>
    <w:rsid w:val="4F18943F"/>
    <w:rsid w:val="4F213582"/>
    <w:rsid w:val="4FC62E33"/>
    <w:rsid w:val="50252B15"/>
    <w:rsid w:val="5039CCFE"/>
    <w:rsid w:val="504F833E"/>
    <w:rsid w:val="509838A8"/>
    <w:rsid w:val="50B9EFC5"/>
    <w:rsid w:val="50CB5749"/>
    <w:rsid w:val="5131377B"/>
    <w:rsid w:val="51346775"/>
    <w:rsid w:val="51493E6A"/>
    <w:rsid w:val="51CCB54F"/>
    <w:rsid w:val="520DFAE6"/>
    <w:rsid w:val="522E03DB"/>
    <w:rsid w:val="525E32D3"/>
    <w:rsid w:val="525E755B"/>
    <w:rsid w:val="52CCB097"/>
    <w:rsid w:val="52FAF26D"/>
    <w:rsid w:val="532E45F0"/>
    <w:rsid w:val="536245EB"/>
    <w:rsid w:val="536420AA"/>
    <w:rsid w:val="5379F714"/>
    <w:rsid w:val="537DB710"/>
    <w:rsid w:val="53BEC9AF"/>
    <w:rsid w:val="53DE429A"/>
    <w:rsid w:val="541DDA7F"/>
    <w:rsid w:val="544AD818"/>
    <w:rsid w:val="549CA3BE"/>
    <w:rsid w:val="54C06398"/>
    <w:rsid w:val="550760E5"/>
    <w:rsid w:val="552BA848"/>
    <w:rsid w:val="553D2176"/>
    <w:rsid w:val="55A42281"/>
    <w:rsid w:val="5664D1E2"/>
    <w:rsid w:val="569FD909"/>
    <w:rsid w:val="56C1E392"/>
    <w:rsid w:val="56EAAD42"/>
    <w:rsid w:val="5719970A"/>
    <w:rsid w:val="577D5A94"/>
    <w:rsid w:val="57BBA315"/>
    <w:rsid w:val="583BDEAD"/>
    <w:rsid w:val="58BB3E70"/>
    <w:rsid w:val="58E3139F"/>
    <w:rsid w:val="58E780F6"/>
    <w:rsid w:val="598FA3B1"/>
    <w:rsid w:val="59D227D8"/>
    <w:rsid w:val="59DCB070"/>
    <w:rsid w:val="59ED9DB4"/>
    <w:rsid w:val="59F0D687"/>
    <w:rsid w:val="59F25907"/>
    <w:rsid w:val="5A1AD358"/>
    <w:rsid w:val="5A2E6A8E"/>
    <w:rsid w:val="5A369B74"/>
    <w:rsid w:val="5ADDFDEC"/>
    <w:rsid w:val="5B26D2E5"/>
    <w:rsid w:val="5B85B3E4"/>
    <w:rsid w:val="5C563E8D"/>
    <w:rsid w:val="5C59B4BC"/>
    <w:rsid w:val="5C845888"/>
    <w:rsid w:val="5CD11951"/>
    <w:rsid w:val="5CE879BE"/>
    <w:rsid w:val="5CEC6868"/>
    <w:rsid w:val="5D082EFA"/>
    <w:rsid w:val="5D3C0B88"/>
    <w:rsid w:val="5D56EE42"/>
    <w:rsid w:val="5D7580F2"/>
    <w:rsid w:val="5D94D661"/>
    <w:rsid w:val="5DA21C0F"/>
    <w:rsid w:val="5DB25952"/>
    <w:rsid w:val="5DEF9F61"/>
    <w:rsid w:val="5DF835BB"/>
    <w:rsid w:val="5EE0963A"/>
    <w:rsid w:val="5EE613F7"/>
    <w:rsid w:val="5F2541A2"/>
    <w:rsid w:val="60119A65"/>
    <w:rsid w:val="6029EA37"/>
    <w:rsid w:val="6068A537"/>
    <w:rsid w:val="60F4F264"/>
    <w:rsid w:val="6100AEC8"/>
    <w:rsid w:val="6102821F"/>
    <w:rsid w:val="6127D720"/>
    <w:rsid w:val="615186B1"/>
    <w:rsid w:val="6161B1BF"/>
    <w:rsid w:val="61638E5E"/>
    <w:rsid w:val="6167B855"/>
    <w:rsid w:val="61D08763"/>
    <w:rsid w:val="62EAE279"/>
    <w:rsid w:val="63107EE2"/>
    <w:rsid w:val="63377D43"/>
    <w:rsid w:val="6410539F"/>
    <w:rsid w:val="64140027"/>
    <w:rsid w:val="645BD4B7"/>
    <w:rsid w:val="64A84231"/>
    <w:rsid w:val="652317BB"/>
    <w:rsid w:val="65789D15"/>
    <w:rsid w:val="65BF7901"/>
    <w:rsid w:val="65C83DFE"/>
    <w:rsid w:val="668905E4"/>
    <w:rsid w:val="66A18811"/>
    <w:rsid w:val="66A4CB64"/>
    <w:rsid w:val="66C643F5"/>
    <w:rsid w:val="684D802A"/>
    <w:rsid w:val="688F4374"/>
    <w:rsid w:val="68A66A0A"/>
    <w:rsid w:val="68DB9990"/>
    <w:rsid w:val="69844522"/>
    <w:rsid w:val="69B40FCA"/>
    <w:rsid w:val="69CB7E22"/>
    <w:rsid w:val="6A0D740E"/>
    <w:rsid w:val="6AF4EBC3"/>
    <w:rsid w:val="6B1EAD10"/>
    <w:rsid w:val="6B584665"/>
    <w:rsid w:val="6B8A6F80"/>
    <w:rsid w:val="6BBB783F"/>
    <w:rsid w:val="6C1AFBFB"/>
    <w:rsid w:val="6C464766"/>
    <w:rsid w:val="6C70C63A"/>
    <w:rsid w:val="6CC3CA16"/>
    <w:rsid w:val="6D0FF415"/>
    <w:rsid w:val="6D34AC96"/>
    <w:rsid w:val="6D37A460"/>
    <w:rsid w:val="6D7DD4A7"/>
    <w:rsid w:val="6DAD251F"/>
    <w:rsid w:val="6E7B55E0"/>
    <w:rsid w:val="6EBD4E4C"/>
    <w:rsid w:val="6F245A2D"/>
    <w:rsid w:val="6F853952"/>
    <w:rsid w:val="6FF88F6E"/>
    <w:rsid w:val="70A192C0"/>
    <w:rsid w:val="70D2BB64"/>
    <w:rsid w:val="70F61D10"/>
    <w:rsid w:val="714DF641"/>
    <w:rsid w:val="71841372"/>
    <w:rsid w:val="71CE1195"/>
    <w:rsid w:val="7212BAB7"/>
    <w:rsid w:val="728414B7"/>
    <w:rsid w:val="72B7AB65"/>
    <w:rsid w:val="72FB990F"/>
    <w:rsid w:val="73513A49"/>
    <w:rsid w:val="736D8608"/>
    <w:rsid w:val="739B4A8F"/>
    <w:rsid w:val="739F4568"/>
    <w:rsid w:val="73A1F1AF"/>
    <w:rsid w:val="73C54334"/>
    <w:rsid w:val="73D82568"/>
    <w:rsid w:val="744A8198"/>
    <w:rsid w:val="74F05953"/>
    <w:rsid w:val="75025C16"/>
    <w:rsid w:val="75A2B6DF"/>
    <w:rsid w:val="76A90FA1"/>
    <w:rsid w:val="77063AC0"/>
    <w:rsid w:val="772BFA0C"/>
    <w:rsid w:val="7762330B"/>
    <w:rsid w:val="7777B9E3"/>
    <w:rsid w:val="777EB7DF"/>
    <w:rsid w:val="7796C32E"/>
    <w:rsid w:val="77B3A9C4"/>
    <w:rsid w:val="77E24465"/>
    <w:rsid w:val="77F5C174"/>
    <w:rsid w:val="77F7083F"/>
    <w:rsid w:val="7807F39C"/>
    <w:rsid w:val="78121E43"/>
    <w:rsid w:val="782AE5BF"/>
    <w:rsid w:val="78A86A67"/>
    <w:rsid w:val="78E7B791"/>
    <w:rsid w:val="7908591E"/>
    <w:rsid w:val="7926E0C1"/>
    <w:rsid w:val="7954561A"/>
    <w:rsid w:val="795B0190"/>
    <w:rsid w:val="7969062A"/>
    <w:rsid w:val="79DB41BD"/>
    <w:rsid w:val="79F65DD5"/>
    <w:rsid w:val="7A318C0E"/>
    <w:rsid w:val="7A8E5AA1"/>
    <w:rsid w:val="7A9B2DF7"/>
    <w:rsid w:val="7AAE6CF1"/>
    <w:rsid w:val="7B60292A"/>
    <w:rsid w:val="7BD7E435"/>
    <w:rsid w:val="7BE0B05E"/>
    <w:rsid w:val="7C218C16"/>
    <w:rsid w:val="7C2A9F1A"/>
    <w:rsid w:val="7C34F664"/>
    <w:rsid w:val="7C53E1D4"/>
    <w:rsid w:val="7D403F19"/>
    <w:rsid w:val="7D4722FC"/>
    <w:rsid w:val="7D628AF8"/>
    <w:rsid w:val="7D71912B"/>
    <w:rsid w:val="7D86AB6E"/>
    <w:rsid w:val="7DAAD3EA"/>
    <w:rsid w:val="7DC4035B"/>
    <w:rsid w:val="7DE1122B"/>
    <w:rsid w:val="7E0875B9"/>
    <w:rsid w:val="7E1B8C81"/>
    <w:rsid w:val="7E2BA9B8"/>
    <w:rsid w:val="7E42CCF1"/>
    <w:rsid w:val="7E62F241"/>
    <w:rsid w:val="7EA92E82"/>
    <w:rsid w:val="7ECF52D3"/>
    <w:rsid w:val="7EDD47F5"/>
    <w:rsid w:val="7F30CAA8"/>
    <w:rsid w:val="7FBB4E10"/>
    <w:rsid w:val="7FDA4535"/>
    <w:rsid w:val="7FE9C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DAF2"/>
  <w15:chartTrackingRefBased/>
  <w15:docId w15:val="{602EE6D7-D123-496A-97F2-BDB9B8E6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5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5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5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5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5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5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5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5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5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5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5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52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52B6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52B6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52B6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52B6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52B6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52B6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5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5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5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5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52B6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52B6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52B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5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52B6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52B6F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751AE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1AE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1AE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1AE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1AEA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751AEA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E7B3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E7B39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40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02E8B"/>
  </w:style>
  <w:style w:type="paragraph" w:styleId="Jalus">
    <w:name w:val="footer"/>
    <w:basedOn w:val="Normaallaad"/>
    <w:link w:val="JalusMrk"/>
    <w:uiPriority w:val="99"/>
    <w:unhideWhenUsed/>
    <w:rsid w:val="0040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0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teataja.ee/akt/109042021001" TargetMode="External"/><Relationship Id="rId1" Type="http://schemas.openxmlformats.org/officeDocument/2006/relationships/hyperlink" Target="https://www.riigiteataja.ee/akt/10904202100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7F88CD46-CD4C-44E8-846F-A915ED8D7F36}">
    <t:Anchor>
      <t:Comment id="82734115"/>
    </t:Anchor>
    <t:History>
      <t:Event id="{8A2A4528-5B0A-4946-9AAF-767EEF415A31}" time="2025-09-08T06:52:39.02Z">
        <t:Attribution userId="S::revo.krause@fin.ee::40ab189b-07d0-4e78-b006-b7f91e3e6c75" userProvider="AD" userName="Revo Krause - RAM"/>
        <t:Anchor>
          <t:Comment id="82734115"/>
        </t:Anchor>
        <t:Create/>
      </t:Event>
      <t:Event id="{2001C14F-B28E-43CC-B757-CFF26833C527}" time="2025-09-08T06:52:39.02Z">
        <t:Attribution userId="S::revo.krause@fin.ee::40ab189b-07d0-4e78-b006-b7f91e3e6c75" userProvider="AD" userName="Revo Krause - RAM"/>
        <t:Anchor>
          <t:Comment id="82734115"/>
        </t:Anchor>
        <t:Assign userId="S::evelyn.liivamagi@fin.ee::7221dc0f-67ac-4161-8fc9-9787b6c2ec21" userProvider="AD" userName="Evelyn Liivamägi - RAM"/>
      </t:Event>
      <t:Event id="{38BFFB91-2128-43A7-B7CF-95AA5627397D}" time="2025-09-08T06:52:39.02Z">
        <t:Attribution userId="S::revo.krause@fin.ee::40ab189b-07d0-4e78-b006-b7f91e3e6c75" userProvider="AD" userName="Revo Krause - RAM"/>
        <t:Anchor>
          <t:Comment id="82734115"/>
        </t:Anchor>
        <t:SetTitle title="@Evelyn Liivamägi - RAM Arutasime Raineriga hommikul ja jõudsime sinna, et kuna lg 1 räägib õigusest küsida, ning lg 2 kohustusest anda, siis täiendame mõlemad lg-d sama lausega. Selliselt oleks igati ka loogiline, et kui täpsustame seda osa mida õigus …"/>
      </t:Event>
      <t:Event id="{6BF378B1-95FF-4D03-8882-F9261CB40BB9}" time="2025-09-08T12:36:27.955Z">
        <t:Attribution userId="S::revo.krause@fin.ee::40ab189b-07d0-4e78-b006-b7f91e3e6c75" userProvider="AD" userName="Revo Krause - RAM"/>
        <t:Progress percentComplete="100"/>
      </t:Event>
    </t:History>
  </t:Task>
  <t:Task id="{8727BC48-6E5A-47BA-8336-B4396E78E0D6}">
    <t:Anchor>
      <t:Comment id="1365195083"/>
    </t:Anchor>
    <t:History>
      <t:Event id="{9E4518E7-199C-4279-A1CC-BC20847A806F}" time="2025-09-08T06:52:39.02Z">
        <t:Attribution userId="S::revo.krause@fin.ee::40ab189b-07d0-4e78-b006-b7f91e3e6c75" userProvider="AD" userName="Revo Krause - RAM"/>
        <t:Anchor>
          <t:Comment id="1365195083"/>
        </t:Anchor>
        <t:Create/>
      </t:Event>
      <t:Event id="{D673C3A5-8EB2-4E76-A085-083455553A14}" time="2025-09-08T06:52:39.02Z">
        <t:Attribution userId="S::revo.krause@fin.ee::40ab189b-07d0-4e78-b006-b7f91e3e6c75" userProvider="AD" userName="Revo Krause - RAM"/>
        <t:Anchor>
          <t:Comment id="1365195083"/>
        </t:Anchor>
        <t:Assign userId="S::evelyn.liivamagi@fin.ee::7221dc0f-67ac-4161-8fc9-9787b6c2ec21" userProvider="AD" userName="Evelyn Liivamägi - RAM"/>
      </t:Event>
      <t:Event id="{7B6556DE-ACA8-47A3-8318-0749F9941CFF}" time="2025-09-08T06:52:39.02Z">
        <t:Attribution userId="S::revo.krause@fin.ee::40ab189b-07d0-4e78-b006-b7f91e3e6c75" userProvider="AD" userName="Revo Krause - RAM"/>
        <t:Anchor>
          <t:Comment id="1365195083"/>
        </t:Anchor>
        <t:SetTitle title="@Evelyn Liivamägi - RAM Arutasime Raineriga hommikul ja jõudsime sinna, et kuna lg 1 räägib õigusest küsida, ning lg 2 kohustusest anda, siis täiendame mõlemad lg-d sama lausega. Selliselt oleks igati ka loogiline, et kui täpsustame seda osa mida õigus …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Props1.xml><?xml version="1.0" encoding="utf-8"?>
<ds:datastoreItem xmlns:ds="http://schemas.openxmlformats.org/officeDocument/2006/customXml" ds:itemID="{927CDF0F-5D12-4E49-A7FE-967C76DB9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ABB84-A416-4EA2-B397-2A25F23B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48CE4-DC95-43E9-BCCB-6BA721634E9C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Lundalin - RAM</dc:creator>
  <cp:keywords/>
  <dc:description/>
  <cp:lastModifiedBy>Maria Sults - JUSTDIGI</cp:lastModifiedBy>
  <cp:revision>5</cp:revision>
  <dcterms:created xsi:type="dcterms:W3CDTF">2026-03-23T08:17:00Z</dcterms:created>
  <dcterms:modified xsi:type="dcterms:W3CDTF">2026-03-23T08:23:00Z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2025-08-14T07:52:21Z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0db9f51c-ea66-4156-93a3-3d0ab8b62116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